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00E2" w14:textId="77777777" w:rsidR="0004426C" w:rsidRDefault="00EA36C1">
      <w:pPr>
        <w:keepNext/>
        <w:spacing w:line="640" w:lineRule="exact"/>
        <w:ind w:firstLine="720"/>
        <w:jc w:val="center"/>
      </w:pPr>
      <w:r>
        <w:rPr>
          <w:b/>
        </w:rPr>
        <w:t>Chapter 182-30 WAC</w:t>
      </w:r>
    </w:p>
    <w:p w14:paraId="58599EFD" w14:textId="77777777" w:rsidR="0004426C" w:rsidRDefault="00EA36C1">
      <w:pPr>
        <w:spacing w:line="640" w:lineRule="exact"/>
        <w:ind w:firstLine="720"/>
        <w:jc w:val="center"/>
      </w:pPr>
      <w:r>
        <w:rPr>
          <w:b/>
        </w:rPr>
        <w:t>PROCEDURES</w:t>
      </w:r>
    </w:p>
    <w:p w14:paraId="0135354B" w14:textId="77777777" w:rsidR="0004426C" w:rsidRDefault="00EA36C1">
      <w:pPr>
        <w:spacing w:before="720"/>
        <w:jc w:val="right"/>
      </w:pPr>
      <w:r>
        <w:rPr>
          <w:b/>
        </w:rPr>
        <w:t xml:space="preserve">Last Update: </w:t>
      </w:r>
      <w:r>
        <w:t>6/21/21</w:t>
      </w:r>
    </w:p>
    <w:p w14:paraId="714A2881" w14:textId="77777777" w:rsidR="0004426C" w:rsidRDefault="0004426C"/>
    <w:p w14:paraId="4500C7CA" w14:textId="77777777" w:rsidR="0004426C" w:rsidRDefault="00EA36C1">
      <w:r>
        <w:rPr>
          <w:b/>
        </w:rPr>
        <w:t>WAC</w:t>
      </w:r>
    </w:p>
    <w:p w14:paraId="49FD5731" w14:textId="77777777" w:rsidR="0004426C" w:rsidRDefault="00EA36C1">
      <w:pPr>
        <w:spacing w:line="640" w:lineRule="auto"/>
        <w:ind w:left="1800" w:hanging="1800"/>
      </w:pPr>
      <w:r>
        <w:t>182-30-</w:t>
      </w:r>
      <w:proofErr w:type="gramStart"/>
      <w:r>
        <w:t>010  Purpose</w:t>
      </w:r>
      <w:proofErr w:type="gramEnd"/>
      <w:r>
        <w:t>.</w:t>
      </w:r>
    </w:p>
    <w:p w14:paraId="1706BF3B" w14:textId="77777777" w:rsidR="0004426C" w:rsidRDefault="00EA36C1">
      <w:pPr>
        <w:spacing w:line="640" w:lineRule="auto"/>
        <w:ind w:left="1800" w:hanging="1800"/>
      </w:pPr>
      <w:r>
        <w:t>182-30-</w:t>
      </w:r>
      <w:proofErr w:type="gramStart"/>
      <w:r>
        <w:t>020  Definitions</w:t>
      </w:r>
      <w:proofErr w:type="gramEnd"/>
      <w:r>
        <w:t>.</w:t>
      </w:r>
    </w:p>
    <w:p w14:paraId="78E2F865" w14:textId="77777777" w:rsidR="0004426C" w:rsidRDefault="00EA36C1">
      <w:pPr>
        <w:spacing w:line="640" w:lineRule="auto"/>
        <w:ind w:left="1800" w:hanging="1800"/>
      </w:pPr>
      <w:r>
        <w:t>182-30-</w:t>
      </w:r>
      <w:proofErr w:type="gramStart"/>
      <w:r>
        <w:t>030  Employer</w:t>
      </w:r>
      <w:proofErr w:type="gramEnd"/>
      <w:r>
        <w:t xml:space="preserve"> contribution for school employees benefits board (SEBB) benefits.</w:t>
      </w:r>
    </w:p>
    <w:p w14:paraId="36604336" w14:textId="77777777" w:rsidR="0004426C" w:rsidRDefault="00EA36C1">
      <w:pPr>
        <w:spacing w:line="640" w:lineRule="auto"/>
        <w:ind w:left="1800" w:hanging="1800"/>
      </w:pPr>
      <w:r>
        <w:t>182-30-</w:t>
      </w:r>
      <w:proofErr w:type="gramStart"/>
      <w:r>
        <w:t>040  Premium</w:t>
      </w:r>
      <w:proofErr w:type="gramEnd"/>
      <w:r>
        <w:t xml:space="preserve"> payments and premium refunds.</w:t>
      </w:r>
    </w:p>
    <w:p w14:paraId="25FF46A9" w14:textId="77777777" w:rsidR="0004426C" w:rsidRDefault="00EA36C1">
      <w:pPr>
        <w:spacing w:line="640" w:lineRule="auto"/>
        <w:ind w:left="1800" w:hanging="1800"/>
      </w:pPr>
      <w:r>
        <w:t>182-30-</w:t>
      </w:r>
      <w:proofErr w:type="gramStart"/>
      <w:r>
        <w:t>050  What</w:t>
      </w:r>
      <w:proofErr w:type="gramEnd"/>
      <w:r>
        <w:t xml:space="preserve"> are the requirements regarding premium surcharges?</w:t>
      </w:r>
    </w:p>
    <w:p w14:paraId="4D468547" w14:textId="77777777" w:rsidR="0004426C" w:rsidRDefault="00EA36C1">
      <w:pPr>
        <w:spacing w:line="640" w:lineRule="auto"/>
        <w:ind w:left="1800" w:hanging="1800"/>
      </w:pPr>
      <w:r>
        <w:t>182-30-</w:t>
      </w:r>
      <w:proofErr w:type="gramStart"/>
      <w:r>
        <w:t>060  How</w:t>
      </w:r>
      <w:proofErr w:type="gramEnd"/>
      <w:r>
        <w:t xml:space="preserve"> do school employees benefits board (SEBB) organizations and contracted vendors correct enrollment errors?</w:t>
      </w:r>
    </w:p>
    <w:p w14:paraId="2573E45D" w14:textId="77777777" w:rsidR="0004426C" w:rsidRDefault="00EA36C1">
      <w:pPr>
        <w:spacing w:line="640" w:lineRule="auto"/>
        <w:ind w:left="1800" w:hanging="1800"/>
      </w:pPr>
      <w:r>
        <w:t>182-30-</w:t>
      </w:r>
      <w:proofErr w:type="gramStart"/>
      <w:r>
        <w:t>070  The</w:t>
      </w:r>
      <w:proofErr w:type="gramEnd"/>
      <w:r>
        <w:t xml:space="preserve"> employer contribution is set by the health care authority (HCA) and paid to the HCA for all eligible school employees.</w:t>
      </w:r>
    </w:p>
    <w:p w14:paraId="6A0C8904" w14:textId="77777777" w:rsidR="0004426C" w:rsidRDefault="00EA36C1">
      <w:pPr>
        <w:spacing w:line="640" w:lineRule="auto"/>
        <w:ind w:left="1800" w:hanging="1800"/>
      </w:pPr>
      <w:r>
        <w:t>182-30-</w:t>
      </w:r>
      <w:proofErr w:type="gramStart"/>
      <w:r>
        <w:t>075  Subscriber</w:t>
      </w:r>
      <w:proofErr w:type="gramEnd"/>
      <w:r>
        <w:t xml:space="preserve"> address requirements.</w:t>
      </w:r>
    </w:p>
    <w:p w14:paraId="7DF1585C" w14:textId="77777777" w:rsidR="0004426C" w:rsidRDefault="00EA36C1">
      <w:pPr>
        <w:spacing w:line="640" w:lineRule="auto"/>
        <w:ind w:left="1800" w:hanging="1800"/>
      </w:pPr>
      <w:r>
        <w:lastRenderedPageBreak/>
        <w:t>182-30-</w:t>
      </w:r>
      <w:proofErr w:type="gramStart"/>
      <w:r>
        <w:t>080  When</w:t>
      </w:r>
      <w:proofErr w:type="gramEnd"/>
      <w:r>
        <w:t xml:space="preserve"> must a newly eligible school employee, or a school employee who regains eligibility for the employer contribution, elect school employees benefits board (SEBB) benefits and complete required forms?</w:t>
      </w:r>
    </w:p>
    <w:p w14:paraId="2ED7AF91" w14:textId="77777777" w:rsidR="0004426C" w:rsidRDefault="00EA36C1">
      <w:pPr>
        <w:spacing w:line="640" w:lineRule="auto"/>
        <w:ind w:left="1800" w:hanging="1800"/>
      </w:pPr>
      <w:r>
        <w:t>182-30-</w:t>
      </w:r>
      <w:proofErr w:type="gramStart"/>
      <w:r>
        <w:t>085  What</w:t>
      </w:r>
      <w:proofErr w:type="gramEnd"/>
      <w:r>
        <w:t xml:space="preserve"> happens if my health plan becomes unavailable due to a change in contracted service area or eligibility for medicare?</w:t>
      </w:r>
    </w:p>
    <w:p w14:paraId="2377281E" w14:textId="77777777" w:rsidR="0004426C" w:rsidRDefault="00EA36C1">
      <w:pPr>
        <w:spacing w:line="640" w:lineRule="auto"/>
        <w:ind w:left="1800" w:hanging="1800"/>
      </w:pPr>
      <w:r>
        <w:t>182-30-</w:t>
      </w:r>
      <w:proofErr w:type="gramStart"/>
      <w:r>
        <w:t>090  When</w:t>
      </w:r>
      <w:proofErr w:type="gramEnd"/>
      <w:r>
        <w:t xml:space="preserve"> may a subscriber change health plans?</w:t>
      </w:r>
    </w:p>
    <w:p w14:paraId="2D4AC398" w14:textId="77777777" w:rsidR="0004426C" w:rsidRDefault="00EA36C1">
      <w:pPr>
        <w:spacing w:line="640" w:lineRule="auto"/>
        <w:ind w:left="1800" w:hanging="1800"/>
      </w:pPr>
      <w:r>
        <w:t>182-30-</w:t>
      </w:r>
      <w:proofErr w:type="gramStart"/>
      <w:r>
        <w:t>100  When</w:t>
      </w:r>
      <w:proofErr w:type="gramEnd"/>
      <w:r>
        <w:t xml:space="preserve"> may a school employee enroll or revoke an election and make a new election under the premium payment plan, medical flexible spending arrangement (FSA), or dependent care assistance program (DCAP)?</w:t>
      </w:r>
    </w:p>
    <w:p w14:paraId="283E56A4" w14:textId="77777777" w:rsidR="0004426C" w:rsidRDefault="00EA36C1">
      <w:pPr>
        <w:spacing w:line="640" w:lineRule="auto"/>
        <w:ind w:left="1800" w:hanging="1800"/>
      </w:pPr>
      <w:r>
        <w:t>182-30-</w:t>
      </w:r>
      <w:proofErr w:type="gramStart"/>
      <w:r>
        <w:t>110  Which</w:t>
      </w:r>
      <w:proofErr w:type="gramEnd"/>
      <w:r>
        <w:t xml:space="preserve"> school employees benefits board (SEBB) organization is responsible to pay the employer contribution for eligible school employees changing SEBB organizations?</w:t>
      </w:r>
    </w:p>
    <w:p w14:paraId="7A8EA2CC" w14:textId="77777777" w:rsidR="0004426C" w:rsidRDefault="00EA36C1">
      <w:pPr>
        <w:spacing w:line="640" w:lineRule="auto"/>
        <w:ind w:left="1800" w:hanging="1800"/>
      </w:pPr>
      <w:r>
        <w:lastRenderedPageBreak/>
        <w:t>182-30-</w:t>
      </w:r>
      <w:proofErr w:type="gramStart"/>
      <w:r>
        <w:t>120  Advertising</w:t>
      </w:r>
      <w:proofErr w:type="gramEnd"/>
      <w:r>
        <w:t xml:space="preserve"> or promotion of school employees benefits board (SEBB) benefit plans.</w:t>
      </w:r>
    </w:p>
    <w:p w14:paraId="4D08686A" w14:textId="77777777" w:rsidR="0004426C" w:rsidRDefault="00EA36C1">
      <w:pPr>
        <w:spacing w:line="640" w:lineRule="auto"/>
        <w:ind w:left="1800" w:hanging="1800"/>
      </w:pPr>
      <w:r>
        <w:t>182-30-</w:t>
      </w:r>
      <w:proofErr w:type="gramStart"/>
      <w:r>
        <w:t>130  What</w:t>
      </w:r>
      <w:proofErr w:type="gramEnd"/>
      <w:r>
        <w:t xml:space="preserve"> are the requirements for a school employees benefits board (SEBB) organization engaging in local negotiations regarding SEBB benefits eligibility criteria?</w:t>
      </w:r>
    </w:p>
    <w:p w14:paraId="569A9188" w14:textId="77777777" w:rsidR="0004426C" w:rsidRDefault="00EA36C1">
      <w:pPr>
        <w:spacing w:line="640" w:lineRule="auto"/>
        <w:ind w:left="1800" w:hanging="1800"/>
      </w:pPr>
      <w:r>
        <w:t>182-30-</w:t>
      </w:r>
      <w:proofErr w:type="gramStart"/>
      <w:r>
        <w:t>140  What</w:t>
      </w:r>
      <w:proofErr w:type="gramEnd"/>
      <w:r>
        <w:t xml:space="preserve"> is the process for school districts to offer optional benefits?</w:t>
      </w:r>
    </w:p>
    <w:p w14:paraId="02CE053F" w14:textId="77777777" w:rsidR="0004426C" w:rsidRDefault="0004426C"/>
    <w:p w14:paraId="34ABF883" w14:textId="77777777" w:rsidR="0004426C" w:rsidRDefault="00EA36C1">
      <w:pPr>
        <w:jc w:val="center"/>
      </w:pPr>
      <w:r>
        <w:rPr>
          <w:b/>
        </w:rPr>
        <w:t>DISPOSITION OF SECTIONS FORMERLY CODIFIED IN THIS CHAPTER</w:t>
      </w:r>
    </w:p>
    <w:p w14:paraId="44697D07" w14:textId="77777777" w:rsidR="0004426C" w:rsidRDefault="0004426C"/>
    <w:p w14:paraId="1DEE524E" w14:textId="77777777" w:rsidR="0004426C" w:rsidRDefault="00EA36C1">
      <w:pPr>
        <w:spacing w:line="640" w:lineRule="auto"/>
        <w:ind w:left="1800" w:hanging="1800"/>
      </w:pPr>
      <w:r>
        <w:t>182-30-</w:t>
      </w:r>
      <w:proofErr w:type="gramStart"/>
      <w:r>
        <w:t>081  School</w:t>
      </w:r>
      <w:proofErr w:type="gramEnd"/>
      <w:r>
        <w:t xml:space="preserve"> employees benefits board (SEBB) first annual open enrollment. [Statutory Authority: RCW 41.05.021, 41.05.160, 2017 3rd sp.s. c 13, 2018 c 260, and SEBB policy resolutions. WSR 19-14-093 (Admin #2019-01), § 182-30-081, filed 7/1/19, effective 8/1/19.] Repealed by WSR 20-16-067 (Admin #2020-04), filed 7/28/20, effective 8/28/20. Statutory Authority: RCW 41.05.021, 41.05.160 and 2020 c 231.</w:t>
      </w:r>
    </w:p>
    <w:p w14:paraId="5AD84F3A" w14:textId="77777777" w:rsidR="0004426C" w:rsidRDefault="00EA36C1">
      <w:pPr>
        <w:spacing w:line="640" w:lineRule="exact"/>
        <w:ind w:firstLine="720"/>
      </w:pPr>
      <w:r>
        <w:rPr>
          <w:b/>
        </w:rPr>
        <w:lastRenderedPageBreak/>
        <w:t>WAC 182-30-</w:t>
      </w:r>
      <w:proofErr w:type="gramStart"/>
      <w:r>
        <w:rPr>
          <w:b/>
        </w:rPr>
        <w:t>010  Purpose</w:t>
      </w:r>
      <w:proofErr w:type="gramEnd"/>
      <w:r>
        <w:rPr>
          <w:b/>
        </w:rPr>
        <w:t>.</w:t>
      </w:r>
      <w:r>
        <w:t xml:space="preserve">  The purpose of this chapter is to establish school employees benefits board (SEBB) program enrollment criteria and procedures for school employees eligible for SEBB benefits under RCW 41.05.740(6).</w:t>
      </w:r>
    </w:p>
    <w:p w14:paraId="37645C8E" w14:textId="77777777" w:rsidR="0004426C" w:rsidRDefault="00EA36C1">
      <w:pPr>
        <w:spacing w:line="480" w:lineRule="exact"/>
      </w:pPr>
      <w:r>
        <w:t>[Statutory Authority: RCW 41.05.021, 41.05.160, 2017 3rd sp.s. c 13, 2018 c 260, and SEBB policy resolutions. WSR 19-14-093 (Admin #2019-01), § 182-30-010, filed 7/1/19, effective 8/1/19. Statutory Authority: RCW 41.05.021, 41.05.160 and SEBB policy resolutions. WSR 19-01-055 (Admin #2018-01), § 182-30-010, filed 12/14/18, effective 1/14/19.]</w:t>
      </w:r>
    </w:p>
    <w:p w14:paraId="203F906D" w14:textId="77777777" w:rsidR="0004426C" w:rsidRDefault="00EA36C1">
      <w:pPr>
        <w:spacing w:before="480" w:after="240" w:line="240" w:lineRule="exact"/>
      </w:pPr>
      <w:r>
        <w:rPr>
          <w:b/>
          <w:i/>
        </w:rPr>
        <w:t>Effective January 1, 2022</w:t>
      </w:r>
    </w:p>
    <w:p w14:paraId="41945B19" w14:textId="77777777" w:rsidR="0004426C" w:rsidRDefault="00EA36C1">
      <w:pPr>
        <w:spacing w:line="640" w:lineRule="exact"/>
        <w:ind w:firstLine="720"/>
      </w:pPr>
      <w:r>
        <w:rPr>
          <w:b/>
        </w:rPr>
        <w:t>WAC 182-30-</w:t>
      </w:r>
      <w:proofErr w:type="gramStart"/>
      <w:r>
        <w:rPr>
          <w:b/>
        </w:rPr>
        <w:t>020  Definitions</w:t>
      </w:r>
      <w:proofErr w:type="gramEnd"/>
      <w:r>
        <w:rPr>
          <w:b/>
        </w:rPr>
        <w:t>.</w:t>
      </w:r>
      <w:r>
        <w:t xml:space="preserve">  The following definitions apply throughout this chapter unless the context clearly indicates another meaning:</w:t>
      </w:r>
    </w:p>
    <w:p w14:paraId="73779C14" w14:textId="77777777" w:rsidR="0004426C" w:rsidRDefault="00EA36C1">
      <w:pPr>
        <w:spacing w:line="640" w:lineRule="exact"/>
        <w:ind w:firstLine="720"/>
      </w:pPr>
      <w:r>
        <w:t>"Accidental death and dismemberment insurance" or "AD&amp;D" means basic accidental death and dismemberment (AD&amp;D) insurance paid for by the SEBB organization, as well as supplemental accidental death and dismemberment insurance offered to and paid for by school employees for themselves and their dependents.</w:t>
      </w:r>
    </w:p>
    <w:p w14:paraId="4EABAED7" w14:textId="773E42FD" w:rsidR="0004426C" w:rsidRDefault="00EA36C1">
      <w:pPr>
        <w:spacing w:line="640" w:lineRule="exact"/>
        <w:ind w:firstLine="720"/>
      </w:pPr>
      <w:r>
        <w:t xml:space="preserve">"Annual open enrollment" means an annual event set aside for </w:t>
      </w:r>
      <w:proofErr w:type="gramStart"/>
      <w:r>
        <w:t>a period of time</w:t>
      </w:r>
      <w:proofErr w:type="gramEnd"/>
      <w:r>
        <w:t xml:space="preserve"> by the HCA when subscribers may make </w:t>
      </w:r>
      <w:r>
        <w:lastRenderedPageBreak/>
        <w:t xml:space="preserve">changes to their health plan enrollment and salary reduction elections for the following plan year. During the annual open enrollment, subscribers may transfer from one health plan to another, enroll or remove dependents from coverage, enroll in coverage, or waive enrollment (see definition of "waive" in this section). School employees participating in the salary reduction plan may enroll in or change their election under the dependent care assistance program (DCAP), </w:t>
      </w:r>
      <w:del w:id="0" w:author="Reynolds, Carole (HCA)" w:date="2022-02-07T08:02:00Z">
        <w:r w:rsidDel="00A92F08">
          <w:delText xml:space="preserve">or </w:delText>
        </w:r>
      </w:del>
      <w:r>
        <w:t>the medical flexible spending arrangement (FSA)</w:t>
      </w:r>
      <w:ins w:id="1" w:author="Reynolds, Carole (HCA)" w:date="2022-02-07T08:01:00Z">
        <w:r w:rsidR="00A92F08">
          <w:t xml:space="preserve">, or the limited purpose </w:t>
        </w:r>
      </w:ins>
      <w:ins w:id="2" w:author="Reynolds, Carole (HCA)" w:date="2022-02-07T08:02:00Z">
        <w:r w:rsidR="00A92F08">
          <w:t>FSA</w:t>
        </w:r>
      </w:ins>
      <w:r>
        <w:t>. They may also enroll in or opt out of the premium payment plan.</w:t>
      </w:r>
    </w:p>
    <w:p w14:paraId="2B5F4673" w14:textId="77777777" w:rsidR="0004426C" w:rsidRDefault="00EA36C1">
      <w:pPr>
        <w:spacing w:line="640" w:lineRule="exact"/>
        <w:ind w:firstLine="720"/>
      </w:pPr>
      <w:r>
        <w:t>"Authority" or "HCA" means the Washington state health care authority.</w:t>
      </w:r>
    </w:p>
    <w:p w14:paraId="011E632D" w14:textId="77777777" w:rsidR="0004426C" w:rsidRDefault="00EA36C1">
      <w:pPr>
        <w:spacing w:line="640" w:lineRule="exact"/>
        <w:ind w:firstLine="720"/>
      </w:pPr>
      <w:r>
        <w:t>"Benefits administrator" means any person or persons designated by the SEBB organization that trains, communicates, and interacts with school employees as the subject matter expert for eligibility, enrollment, and appeals for SEBB benefits.</w:t>
      </w:r>
    </w:p>
    <w:p w14:paraId="05CF6E12" w14:textId="77777777" w:rsidR="0004426C" w:rsidRDefault="00EA36C1">
      <w:pPr>
        <w:spacing w:line="640" w:lineRule="exact"/>
        <w:ind w:firstLine="720"/>
      </w:pPr>
      <w:r>
        <w:t>"Board" means the school employees benefits board established under provisions of RCW 41.05.740.</w:t>
      </w:r>
    </w:p>
    <w:p w14:paraId="01BE6F47" w14:textId="77777777" w:rsidR="0004426C" w:rsidRDefault="00EA36C1">
      <w:pPr>
        <w:spacing w:line="640" w:lineRule="exact"/>
        <w:ind w:firstLine="720"/>
      </w:pPr>
      <w:r>
        <w:lastRenderedPageBreak/>
        <w:t>"Calendar days" or "days" means all days including Saturdays, Sundays, and all state legal holidays as set forth in RCW 1.16.050.</w:t>
      </w:r>
    </w:p>
    <w:p w14:paraId="01BFA164" w14:textId="77777777" w:rsidR="0004426C" w:rsidRDefault="00EA36C1">
      <w:pPr>
        <w:spacing w:line="640" w:lineRule="exact"/>
        <w:ind w:firstLine="720"/>
      </w:pPr>
      <w:r>
        <w:t>"Consolidated Omnibus Budget Reconciliation Act" or "COBRA" means continuation coverage as administered under 42 U.S.C. Secs. 300bb-1 through 300bb-8.</w:t>
      </w:r>
    </w:p>
    <w:p w14:paraId="2F9F1C13" w14:textId="77777777" w:rsidR="0004426C" w:rsidRDefault="00EA36C1">
      <w:pPr>
        <w:spacing w:line="640" w:lineRule="exact"/>
        <w:ind w:firstLine="720"/>
      </w:pPr>
      <w:r>
        <w:t>"Continuation coverage" means the temporary continuation of SEBB benefits available to enrollees under the Consolidated Omnibus Budget Reconciliation Act (COBRA), 42 U.S.C. Secs. 300bb-1 through 300bb-8, the Uniformed Services Employment and Reemployment Rights Act (USERRA), 38 U.S.C. Secs. 4301 through 4335, or SEBB policies.</w:t>
      </w:r>
    </w:p>
    <w:p w14:paraId="0604DA64" w14:textId="77777777" w:rsidR="0004426C" w:rsidRDefault="00EA36C1">
      <w:pPr>
        <w:spacing w:line="640" w:lineRule="exact"/>
        <w:ind w:firstLine="720"/>
      </w:pPr>
      <w:r>
        <w:t>"Contracted vendor" means any person, persons, or entity under contract or agreement with the HCA to provide goods or services for the provision or administration of SEBB benefits. The term "contracted vendor" includes subcontractors of the HCA and subcontractors of any person, persons, or entity under contract or agreement with the HCA that provide goods or services for the provision or administration of SEBB benefits.</w:t>
      </w:r>
    </w:p>
    <w:p w14:paraId="033ADC3A" w14:textId="77777777" w:rsidR="0004426C" w:rsidRDefault="00EA36C1">
      <w:pPr>
        <w:spacing w:line="640" w:lineRule="exact"/>
        <w:ind w:firstLine="720"/>
      </w:pPr>
      <w:r>
        <w:lastRenderedPageBreak/>
        <w:t>"Dependent" means a person who meets eligibility requirements in WAC 182-31-140.</w:t>
      </w:r>
    </w:p>
    <w:p w14:paraId="041F4726" w14:textId="77777777" w:rsidR="0004426C" w:rsidRDefault="00EA36C1">
      <w:pPr>
        <w:spacing w:line="640" w:lineRule="exact"/>
        <w:ind w:firstLine="720"/>
      </w:pPr>
      <w:r>
        <w:t>"Dependent care assistance program" or "DCAP" means a benefit plan whereby school employees may pay for certain employment related dependent care with pretax dollars as provided in the salary reduction plan under chapter 41.05 RCW pursuant to 26 U.S.C. Sec. 129 or other sections of the Internal Revenue Code.</w:t>
      </w:r>
    </w:p>
    <w:p w14:paraId="3EF91CC4" w14:textId="77777777" w:rsidR="0004426C" w:rsidRDefault="00EA36C1">
      <w:pPr>
        <w:spacing w:line="640" w:lineRule="exact"/>
        <w:ind w:firstLine="720"/>
      </w:pPr>
      <w:r>
        <w:t>"Director" means the director of the authority.</w:t>
      </w:r>
    </w:p>
    <w:p w14:paraId="75D15482" w14:textId="77777777" w:rsidR="0004426C" w:rsidRDefault="00EA36C1">
      <w:pPr>
        <w:spacing w:line="640" w:lineRule="exact"/>
        <w:ind w:firstLine="720"/>
      </w:pPr>
      <w:r>
        <w:t>"Employer-based group health plan" means group medical, group vision, and group dental related to a current employment relationship. It does not include medical, vision, or dental coverage available to retired employees, individual market medical or dental coverage, or government-sponsored programs such as medicare or medicaid.</w:t>
      </w:r>
    </w:p>
    <w:p w14:paraId="7AA3F935" w14:textId="77777777" w:rsidR="0004426C" w:rsidRDefault="00EA36C1">
      <w:pPr>
        <w:spacing w:line="640" w:lineRule="exact"/>
        <w:ind w:firstLine="720"/>
      </w:pPr>
      <w:r>
        <w:t>"Employer-based group medical" means group medical related to a current employment relationship. It does not include medical coverage available to retired employees, individual market medical coverage, or government-sponsored programs such as medicare or medicaid.</w:t>
      </w:r>
    </w:p>
    <w:p w14:paraId="7F9C5B5D" w14:textId="77777777" w:rsidR="0004426C" w:rsidRDefault="00EA36C1">
      <w:pPr>
        <w:spacing w:line="640" w:lineRule="exact"/>
        <w:ind w:firstLine="720"/>
      </w:pPr>
      <w:r>
        <w:lastRenderedPageBreak/>
        <w:t>"Employer contribution" means the funding amount paid to the HCA by a school employees benefits board (SEBB) organization for its eligible school employees as described under WAC 182-31-040 or 182-30-130.</w:t>
      </w:r>
    </w:p>
    <w:p w14:paraId="2C69FB64" w14:textId="77777777" w:rsidR="0004426C" w:rsidRDefault="00EA36C1">
      <w:pPr>
        <w:spacing w:line="640" w:lineRule="exact"/>
        <w:ind w:firstLine="720"/>
      </w:pPr>
      <w:r>
        <w:t>"Enrollee" means a person who meets all eligibility requirements defined in chapter 182-31 WAC or WAC 182-30-130, who is enrolled in SEBB benefits, and for whom applicable premium payments have been made.</w:t>
      </w:r>
    </w:p>
    <w:p w14:paraId="78DE07DD" w14:textId="77777777" w:rsidR="0004426C" w:rsidRDefault="00EA36C1">
      <w:pPr>
        <w:spacing w:line="640" w:lineRule="exact"/>
        <w:ind w:firstLine="720"/>
      </w:pPr>
      <w:r>
        <w:t>"Forms" or "form" means both paper forms and forms completed electronically.</w:t>
      </w:r>
    </w:p>
    <w:p w14:paraId="78E08FA2" w14:textId="77777777" w:rsidR="0004426C" w:rsidRDefault="00EA36C1">
      <w:pPr>
        <w:spacing w:line="640" w:lineRule="exact"/>
        <w:ind w:firstLine="720"/>
      </w:pPr>
      <w:r>
        <w:t>"Health plan" means a plan offering medical, vision, dental, or any combination of these coverages, developed by the board and provided by a contracted vendor or self-insured plans administered by the HCA.</w:t>
      </w:r>
    </w:p>
    <w:p w14:paraId="59F33ED9" w14:textId="77777777" w:rsidR="0004426C" w:rsidRDefault="00EA36C1">
      <w:pPr>
        <w:spacing w:line="640" w:lineRule="exact"/>
        <w:ind w:firstLine="720"/>
      </w:pPr>
      <w:r>
        <w:t>"Insignificant shortfall" means a premium balance owed that is less than or equal to the lesser of $50 or ten percent of the premium required by the health plan as described in Treasury Regulation 26 C.F.R. 54.4980B-8.</w:t>
      </w:r>
    </w:p>
    <w:p w14:paraId="63BEF48E" w14:textId="5446B269" w:rsidR="0004426C" w:rsidRDefault="00EA36C1">
      <w:pPr>
        <w:spacing w:line="640" w:lineRule="exact"/>
        <w:ind w:firstLine="720"/>
        <w:rPr>
          <w:ins w:id="3" w:author="Reynolds, Carole (HCA)" w:date="2022-01-25T07:08:00Z"/>
        </w:rPr>
      </w:pPr>
      <w:r>
        <w:t xml:space="preserve">"Life insurance" means basic life insurance paid for by the SEBB organization, as well as supplemental life insurance </w:t>
      </w:r>
      <w:r>
        <w:lastRenderedPageBreak/>
        <w:t>offered to and paid for by school employees for themselves and their dependents.</w:t>
      </w:r>
    </w:p>
    <w:p w14:paraId="3737575D" w14:textId="708EC28C" w:rsidR="000F2779" w:rsidRDefault="000F2779">
      <w:pPr>
        <w:spacing w:line="640" w:lineRule="exact"/>
        <w:ind w:firstLine="720"/>
      </w:pPr>
      <w:ins w:id="4" w:author="Reynolds, Carole (HCA)" w:date="2022-01-25T07:08:00Z">
        <w:r w:rsidRPr="000F2779">
          <w:t xml:space="preserve">"Limited purpose flexible spending arrangement" or "limited purpose FSA" means a benefit plan whereby eligible school employees may reduce their salary before taxes to pay for dental and vision </w:t>
        </w:r>
      </w:ins>
      <w:ins w:id="5" w:author="Reynolds, Carole (HCA)" w:date="2022-01-31T13:48:00Z">
        <w:r w:rsidR="00C16228">
          <w:t>expenses</w:t>
        </w:r>
      </w:ins>
      <w:ins w:id="6" w:author="Reynolds, Carole (HCA)" w:date="2022-01-25T07:08:00Z">
        <w:r w:rsidRPr="000F2779">
          <w:t xml:space="preserve"> not reimbursed by insurance as provided in the salary reduction plan established under chapter 41.05 RCW pursuant to 26 U.S.C. Sec. 125 or other sections of the Internal Revenue Code.</w:t>
        </w:r>
      </w:ins>
    </w:p>
    <w:p w14:paraId="2FB8D0BE" w14:textId="77777777" w:rsidR="0004426C" w:rsidRDefault="00EA36C1">
      <w:pPr>
        <w:spacing w:line="640" w:lineRule="exact"/>
        <w:ind w:firstLine="720"/>
      </w:pPr>
      <w:r>
        <w:t>"Long-term disability insurance" or "LTD insurance" means employer-paid long-term disability insurance and any employee-paid long-term disability insurance offered by the SEBB program.</w:t>
      </w:r>
    </w:p>
    <w:p w14:paraId="602CC4BD" w14:textId="77777777" w:rsidR="0004426C" w:rsidRDefault="00EA36C1">
      <w:pPr>
        <w:spacing w:line="640" w:lineRule="exact"/>
        <w:ind w:firstLine="720"/>
      </w:pPr>
      <w:r>
        <w:t>"Medical flexible spending arrangement" or "medical FSA" means a benefit plan whereby eligible school employees may reduce their salary before taxes to pay for medical expenses not reimbursed by insurance as provided in the salary reduction plan established under chapter 41.05 RCW pursuant to 26 U.S.C. Sec. 125 or other sections of the Internal Revenue Code.</w:t>
      </w:r>
    </w:p>
    <w:p w14:paraId="30847DF2" w14:textId="77777777" w:rsidR="0004426C" w:rsidRDefault="00EA36C1">
      <w:pPr>
        <w:spacing w:line="640" w:lineRule="exact"/>
        <w:ind w:firstLine="720"/>
      </w:pPr>
      <w:r>
        <w:t xml:space="preserve">"PEBB" means the public </w:t>
      </w:r>
      <w:proofErr w:type="gramStart"/>
      <w:r>
        <w:t>employees</w:t>
      </w:r>
      <w:proofErr w:type="gramEnd"/>
      <w:r>
        <w:t xml:space="preserve"> benefits board.</w:t>
      </w:r>
    </w:p>
    <w:p w14:paraId="65E08D58" w14:textId="77777777" w:rsidR="0004426C" w:rsidRDefault="00EA36C1">
      <w:pPr>
        <w:spacing w:line="640" w:lineRule="exact"/>
        <w:ind w:firstLine="720"/>
      </w:pPr>
      <w:r>
        <w:lastRenderedPageBreak/>
        <w:t>"Premium payment plan" means a benefit plan whereby school employees may pay their share of group health plan premiums with pretax dollars as provided in the salary reduction plan under chapter 41.05 RCW pursuant to 26 U.S.C. Sec. 125 or other sections of the Internal Revenue Code.</w:t>
      </w:r>
    </w:p>
    <w:p w14:paraId="729B6067" w14:textId="77777777" w:rsidR="0004426C" w:rsidRDefault="00EA36C1">
      <w:pPr>
        <w:spacing w:line="640" w:lineRule="exact"/>
        <w:ind w:firstLine="720"/>
      </w:pPr>
      <w:r>
        <w:t>"Premium surcharge" means a payment required from a subscriber, in addition to the subscriber's medical premium contribution, due to an enrollee's tobacco use or an enrolled subscriber's spouse or state registered domestic partner choosing not to enroll in their employer-based group medical when:</w:t>
      </w:r>
    </w:p>
    <w:p w14:paraId="4DCE3DC9" w14:textId="77777777" w:rsidR="0004426C" w:rsidRDefault="00EA36C1">
      <w:pPr>
        <w:spacing w:line="640" w:lineRule="exact"/>
        <w:ind w:firstLine="720"/>
      </w:pPr>
      <w:r>
        <w:t xml:space="preserve">• The spouse's or state registered domestic partner's share of the medical premium is less than ninety-five percent of the additional cost an employee would be required to pay to enroll a spouse or state registered domestic partner in the public </w:t>
      </w:r>
      <w:proofErr w:type="gramStart"/>
      <w:r>
        <w:t>employees</w:t>
      </w:r>
      <w:proofErr w:type="gramEnd"/>
      <w:r>
        <w:t xml:space="preserve"> benefits board (PEBB) Uniform Medical Plan (UMP) Classic; and</w:t>
      </w:r>
    </w:p>
    <w:p w14:paraId="7C253749" w14:textId="77777777" w:rsidR="0004426C" w:rsidRDefault="00EA36C1">
      <w:pPr>
        <w:spacing w:line="640" w:lineRule="exact"/>
        <w:ind w:firstLine="720"/>
      </w:pPr>
      <w:r>
        <w:t>• The benefits have an actuarial value of at least ninety-five percent of the actuarial value of PEBB UMP Classic benefits.</w:t>
      </w:r>
    </w:p>
    <w:p w14:paraId="3AC6E19B" w14:textId="00BDCD90" w:rsidR="0004426C" w:rsidRDefault="00EA36C1">
      <w:pPr>
        <w:spacing w:line="640" w:lineRule="exact"/>
        <w:ind w:firstLine="720"/>
      </w:pPr>
      <w:r>
        <w:lastRenderedPageBreak/>
        <w:t>"Salary reduction plan" means a benefit plan whereby school employees may agree to a reduction of salary on a pretax basis to participate in the dependent care assistance program, medical flexible spending arrangement,</w:t>
      </w:r>
      <w:ins w:id="7" w:author="Reynolds, Carole (HCA)" w:date="2022-01-25T07:12:00Z">
        <w:r w:rsidR="00651285" w:rsidRPr="00651285">
          <w:rPr>
            <w:rFonts w:cstheme="minorHAnsi"/>
          </w:rPr>
          <w:t xml:space="preserve"> </w:t>
        </w:r>
        <w:r w:rsidR="00651285">
          <w:rPr>
            <w:rFonts w:cstheme="minorHAnsi"/>
          </w:rPr>
          <w:t>limited purpose flexible spending arrangement,</w:t>
        </w:r>
      </w:ins>
      <w:r>
        <w:t xml:space="preserve"> or premium payment plan offered pursuant to 26 U.S.C. Sec. 125 or other sections of the Internal Revenue Code.</w:t>
      </w:r>
    </w:p>
    <w:p w14:paraId="7AC9DB56" w14:textId="77777777" w:rsidR="0004426C" w:rsidRDefault="00EA36C1">
      <w:pPr>
        <w:spacing w:line="640" w:lineRule="exact"/>
        <w:ind w:firstLine="720"/>
      </w:pPr>
      <w:r>
        <w:t>"School employee" means:</w:t>
      </w:r>
    </w:p>
    <w:p w14:paraId="2CF05EE4" w14:textId="77777777" w:rsidR="0004426C" w:rsidRDefault="00EA36C1">
      <w:pPr>
        <w:spacing w:line="640" w:lineRule="exact"/>
        <w:ind w:firstLine="720"/>
      </w:pPr>
      <w:r>
        <w:t xml:space="preserve">• All employees of school districts and charter schools established under chapter 28A.710 </w:t>
      </w:r>
      <w:proofErr w:type="gramStart"/>
      <w:r>
        <w:t>RCW;</w:t>
      </w:r>
      <w:proofErr w:type="gramEnd"/>
    </w:p>
    <w:p w14:paraId="1C7512FE" w14:textId="77777777" w:rsidR="0004426C" w:rsidRDefault="00EA36C1">
      <w:pPr>
        <w:spacing w:line="640" w:lineRule="exact"/>
        <w:ind w:firstLine="720"/>
      </w:pPr>
      <w:r>
        <w:t>• Represented employees of educational service districts; and</w:t>
      </w:r>
    </w:p>
    <w:p w14:paraId="52665CA9" w14:textId="77777777" w:rsidR="0004426C" w:rsidRDefault="00EA36C1">
      <w:pPr>
        <w:spacing w:line="640" w:lineRule="exact"/>
        <w:ind w:firstLine="720"/>
      </w:pPr>
      <w:r>
        <w:t>• Effective January 1, 2024, all employees of educational service districts.</w:t>
      </w:r>
    </w:p>
    <w:p w14:paraId="3BFD96B0" w14:textId="77777777" w:rsidR="0004426C" w:rsidRDefault="00EA36C1">
      <w:pPr>
        <w:spacing w:line="640" w:lineRule="exact"/>
        <w:ind w:firstLine="720"/>
      </w:pPr>
      <w:r>
        <w:t xml:space="preserve">"School employees benefits board organization" or "SEBB organization" means a public school district or educational service district or charter school established under chapter 28A.710 RCW that is required to participate in benefit plans provided by the school </w:t>
      </w:r>
      <w:proofErr w:type="gramStart"/>
      <w:r>
        <w:t>employees</w:t>
      </w:r>
      <w:proofErr w:type="gramEnd"/>
      <w:r>
        <w:t xml:space="preserve"> benefits board.</w:t>
      </w:r>
    </w:p>
    <w:p w14:paraId="0A8AA8DF" w14:textId="77777777" w:rsidR="0004426C" w:rsidRDefault="00EA36C1">
      <w:pPr>
        <w:spacing w:line="640" w:lineRule="exact"/>
        <w:ind w:firstLine="720"/>
      </w:pPr>
      <w:r>
        <w:t>"School year" means school year as defined in RCW 28A.150.203(11).</w:t>
      </w:r>
    </w:p>
    <w:p w14:paraId="047D18B4" w14:textId="77777777" w:rsidR="0004426C" w:rsidRDefault="00EA36C1">
      <w:pPr>
        <w:spacing w:line="640" w:lineRule="exact"/>
        <w:ind w:firstLine="720"/>
      </w:pPr>
      <w:r>
        <w:lastRenderedPageBreak/>
        <w:t xml:space="preserve">"SEBB" means the school </w:t>
      </w:r>
      <w:proofErr w:type="gramStart"/>
      <w:r>
        <w:t>employees</w:t>
      </w:r>
      <w:proofErr w:type="gramEnd"/>
      <w:r>
        <w:t xml:space="preserve"> benefits board.</w:t>
      </w:r>
    </w:p>
    <w:p w14:paraId="4E2972E1" w14:textId="77777777" w:rsidR="0004426C" w:rsidRDefault="00EA36C1">
      <w:pPr>
        <w:spacing w:line="640" w:lineRule="exact"/>
        <w:ind w:firstLine="720"/>
      </w:pPr>
      <w:r>
        <w:t>"SEBB benefits" means one or more insurance coverages or other school employee benefits administered by the SEBB program within the HCA.</w:t>
      </w:r>
    </w:p>
    <w:p w14:paraId="2728F223" w14:textId="77777777" w:rsidR="0004426C" w:rsidRDefault="00EA36C1">
      <w:pPr>
        <w:spacing w:line="640" w:lineRule="exact"/>
        <w:ind w:firstLine="720"/>
      </w:pPr>
      <w:r>
        <w:t>"SEBB insurance coverage" means any health plan, life insurance, accidental death and dismemberment insurance, or long-term disability insurance administered as a SEBB benefit.</w:t>
      </w:r>
    </w:p>
    <w:p w14:paraId="68DDFEBB" w14:textId="5FA33369" w:rsidR="0004426C" w:rsidRDefault="00EA36C1">
      <w:pPr>
        <w:spacing w:line="640" w:lineRule="exact"/>
        <w:ind w:firstLine="720"/>
      </w:pPr>
      <w:r>
        <w:t>"SEBB program" means the program within the HCA that administers insurance and other benefits for eligible school employees (as described in WAC 182-31-040 or 182-30-130) and eligible dependents (as described in</w:t>
      </w:r>
      <w:ins w:id="8" w:author="Reynolds, Carole (HCA)" w:date="2022-01-24T10:40:00Z">
        <w:r w:rsidR="00026B1A">
          <w:t xml:space="preserve"> </w:t>
        </w:r>
      </w:ins>
      <w:ins w:id="9" w:author="Reynolds, Carole (HCA)" w:date="2022-01-14T13:02:00Z">
        <w:r w:rsidR="00F92764">
          <w:t>WAC</w:t>
        </w:r>
      </w:ins>
      <w:r>
        <w:t xml:space="preserve"> 182-31-140).</w:t>
      </w:r>
    </w:p>
    <w:p w14:paraId="278239DB" w14:textId="6AA96906" w:rsidR="0004426C" w:rsidRDefault="00EA36C1">
      <w:pPr>
        <w:spacing w:line="640" w:lineRule="exact"/>
        <w:ind w:firstLine="720"/>
      </w:pPr>
      <w:r>
        <w:t xml:space="preserve">"Special open enrollment" means </w:t>
      </w:r>
      <w:proofErr w:type="gramStart"/>
      <w:r>
        <w:t>a period of time</w:t>
      </w:r>
      <w:proofErr w:type="gramEnd"/>
      <w:r>
        <w:t xml:space="preserve"> when subscribers may make changes to their health plan enrollment and salary reduction elections outside of the annual open enrollment period when specific life events occur. During the special open enrollment subscribers may change health plans and enroll or remove dependents from coverage. Additionally, school employees may enroll in or waive enrollment (see definition of "waive" in this section). School employees eligible to participate in the salary reductions plan may enroll in or revoke their election </w:t>
      </w:r>
      <w:r>
        <w:lastRenderedPageBreak/>
        <w:t>under the DCAP, medical FSA,</w:t>
      </w:r>
      <w:ins w:id="10" w:author="Reynolds, Carole (HCA)" w:date="2022-01-25T07:14:00Z">
        <w:r w:rsidR="00651285">
          <w:t xml:space="preserve"> limited purpose FSA,</w:t>
        </w:r>
      </w:ins>
      <w:r>
        <w:t xml:space="preserve"> or the premium payment plan and make a new election. For special open enrollment events related to specific SEBB benefits, see WAC 182-30-090, 182-30-100, 182-31-080, and 182-31-150.</w:t>
      </w:r>
    </w:p>
    <w:p w14:paraId="49F24BF1" w14:textId="77777777" w:rsidR="0004426C" w:rsidRDefault="00EA36C1">
      <w:pPr>
        <w:spacing w:line="640" w:lineRule="exact"/>
        <w:ind w:firstLine="720"/>
      </w:pPr>
      <w:r>
        <w:t>"State registered domestic partner" has the same meaning as defined in RCW 26.60.020(1) and substantially equivalent legal unions from other jurisdictions as defined in RCW 26.60.090.</w:t>
      </w:r>
    </w:p>
    <w:p w14:paraId="6F583E08" w14:textId="77777777" w:rsidR="0004426C" w:rsidRDefault="00EA36C1">
      <w:pPr>
        <w:spacing w:line="640" w:lineRule="exact"/>
        <w:ind w:firstLine="720"/>
      </w:pPr>
      <w:r>
        <w:t>"Subscriber" means the school employee or continuation coverage enrollee who has been determined eligible by the SEBB program or SEBB organization, is enrolled in SEBB benefits, and is the individual to whom the SEBB program and contracted vendors will issue all notices, information, requests, and premium bills on behalf of an enrollee.</w:t>
      </w:r>
    </w:p>
    <w:p w14:paraId="27509ED0" w14:textId="77777777" w:rsidR="0004426C" w:rsidRDefault="00EA36C1">
      <w:pPr>
        <w:spacing w:line="640" w:lineRule="exact"/>
        <w:ind w:firstLine="720"/>
      </w:pPr>
      <w:r>
        <w:t>"Supplemental coverage" means any life insurance or accidental death and dismemberment (AD&amp;D) insurance coverage purchased by the school employee in addition to the coverage provided by the school employees benefits board (SEBB) organization.</w:t>
      </w:r>
    </w:p>
    <w:p w14:paraId="5AE9463C" w14:textId="77777777" w:rsidR="0004426C" w:rsidRDefault="00EA36C1">
      <w:pPr>
        <w:spacing w:line="640" w:lineRule="exact"/>
        <w:ind w:firstLine="720"/>
      </w:pPr>
      <w:r>
        <w:t xml:space="preserve">"Tobacco products" means any product made with or derived from tobacco that is intended for human consumption, including </w:t>
      </w:r>
      <w:r>
        <w:lastRenderedPageBreak/>
        <w:t>any component, part, or accessory of a tobacco product. This includes, but is not limited to, cigars, cigarettes, pipe tobacco, chewing tobacco, snuff, and other tobacco products. It does not include e-cigarettes or United States Food and Drug Administration (FDA) approved quit aids.</w:t>
      </w:r>
    </w:p>
    <w:p w14:paraId="4238603C" w14:textId="77777777" w:rsidR="0004426C" w:rsidRDefault="00EA36C1">
      <w:pPr>
        <w:spacing w:line="640" w:lineRule="exact"/>
        <w:ind w:firstLine="720"/>
      </w:pPr>
      <w:r>
        <w:t>"Tobacco use" means any use of tobacco products within the past two months. Tobacco use, however, does not include the religious or ceremonial use of tobacco.</w:t>
      </w:r>
    </w:p>
    <w:p w14:paraId="07D0C1FB" w14:textId="77777777" w:rsidR="0004426C" w:rsidRDefault="00EA36C1">
      <w:pPr>
        <w:spacing w:line="640" w:lineRule="exact"/>
        <w:ind w:firstLine="720"/>
      </w:pPr>
      <w:r>
        <w:t xml:space="preserve">"Waive" means an eligible school employee affirmatively declining enrollment in SEBB medical because the school employee is enrolled in </w:t>
      </w:r>
      <w:proofErr w:type="gramStart"/>
      <w:r>
        <w:t>other</w:t>
      </w:r>
      <w:proofErr w:type="gramEnd"/>
      <w:r>
        <w:t xml:space="preserve"> employer-based group medical, a TRICARE plan, or medicare as allowed under WAC 182-31-080. A school employee may waive enrollment in SEBB medical to enroll in PEBB medical only if they are enrolled in PEBB dental. A school employee who waives enrollment in SEBB medical to enroll in PEBB medical also waives enrollment in SEBB dental and SEBB vision.</w:t>
      </w:r>
    </w:p>
    <w:p w14:paraId="6EAE680A" w14:textId="77777777" w:rsidR="0004426C" w:rsidRDefault="00EA36C1">
      <w:pPr>
        <w:spacing w:line="640" w:lineRule="exact"/>
        <w:ind w:firstLine="720"/>
      </w:pPr>
      <w:r>
        <w:t>"Week" means a seven-day period starting on Sunday and ending on Saturday.</w:t>
      </w:r>
    </w:p>
    <w:p w14:paraId="33DA27C4" w14:textId="77777777" w:rsidR="0004426C" w:rsidRDefault="00EA36C1">
      <w:pPr>
        <w:spacing w:line="480" w:lineRule="exact"/>
      </w:pPr>
      <w:r>
        <w:t xml:space="preserve">[Statutory Authority: RCW 41.05.021 and 41.05.160. WSR 21-13-117 (Admin #2021-01.04), § 182-30-020, filed 6/21/21, effective 1/1/22. Statutory Authority: RCW 41.05.021, 41.05.160 and 2020 c </w:t>
      </w:r>
      <w:r>
        <w:lastRenderedPageBreak/>
        <w:t>231. WSR 20-16-067 (Admin #2020-04), § 182-30-020, filed 7/28/20, effective 8/28/20. Statutory Authority: RCW 41.05.021, 41.05.160, 2017 3rd sp.s. c 13, 2018 c 260, and SEBB policy resolutions. WSR 19-14-093 (Admin #2019-01), § 182-30-020, filed 7/1/19, effective 8/1/19. Statutory Authority: RCW 41.05.021, 41.05.160 and SEBB policy resolutions. WSR 19-01-055 (Admin #2018-01), § 182-30-020, filed 12/14/18, effective 1/14/19.]</w:t>
      </w:r>
    </w:p>
    <w:p w14:paraId="2C944CAF" w14:textId="77777777" w:rsidR="0004426C" w:rsidRDefault="00EA36C1">
      <w:pPr>
        <w:spacing w:before="480" w:after="240" w:line="240" w:lineRule="exact"/>
      </w:pPr>
      <w:r>
        <w:rPr>
          <w:b/>
          <w:i/>
        </w:rPr>
        <w:t>Effective January 1, 2022</w:t>
      </w:r>
    </w:p>
    <w:p w14:paraId="504E9989" w14:textId="77777777" w:rsidR="0004426C" w:rsidRDefault="00EA36C1">
      <w:pPr>
        <w:spacing w:line="640" w:lineRule="exact"/>
        <w:ind w:firstLine="720"/>
      </w:pPr>
      <w:r>
        <w:rPr>
          <w:b/>
        </w:rPr>
        <w:t>WAC 182-30-</w:t>
      </w:r>
      <w:proofErr w:type="gramStart"/>
      <w:r>
        <w:rPr>
          <w:b/>
        </w:rPr>
        <w:t>030  Employer</w:t>
      </w:r>
      <w:proofErr w:type="gramEnd"/>
      <w:r>
        <w:rPr>
          <w:b/>
        </w:rPr>
        <w:t xml:space="preserve"> contribution for school employees benefits board (SEBB) benefits.</w:t>
      </w:r>
      <w:r>
        <w:t xml:space="preserve">  The employer contribution must be used to provide school employees benefits board (SEBB) insurance coverage for the basic life insurance benefit, basic accidental </w:t>
      </w:r>
      <w:proofErr w:type="gramStart"/>
      <w:r>
        <w:t>death</w:t>
      </w:r>
      <w:proofErr w:type="gramEnd"/>
      <w:r>
        <w:t xml:space="preserve"> and dismemberment (AD&amp;D) insurance benefit, employer-paid long-term disability (LTD) insurance benefit, medical insurance, vision insurance, dental insurance, SEBB program administrative costs, the school employee remittance required in RCW 28A.400.410 and to establish a reserve for any remaining balance. There is no employer contribution available for any other insurance coverage for school employees employed by SEBB organizations.</w:t>
      </w:r>
    </w:p>
    <w:p w14:paraId="7264ECF1" w14:textId="77777777" w:rsidR="0004426C" w:rsidRDefault="00EA36C1">
      <w:pPr>
        <w:spacing w:line="480" w:lineRule="exact"/>
      </w:pPr>
      <w:r>
        <w:t xml:space="preserve">[Statutory Authority: RCW 41.05.021 and 41.05.160. WSR 21-13-117 (Admin #2021-01.04), § 182-30-030, filed 6/21/21, effective </w:t>
      </w:r>
      <w:r>
        <w:lastRenderedPageBreak/>
        <w:t>1/1/22. Statutory Authority: RCW 41.05.021, 41.05.160, 2017 3rd sp.s. c 13, 2018 c 260, and SEBB policy resolutions. WSR 19-14-093 (Admin #2019-01), § 182-30-030, filed 7/1/19, effective 8/1/19.]</w:t>
      </w:r>
    </w:p>
    <w:p w14:paraId="05203111" w14:textId="77777777" w:rsidR="0004426C" w:rsidRDefault="00EA36C1">
      <w:pPr>
        <w:spacing w:before="480" w:after="240" w:line="240" w:lineRule="exact"/>
      </w:pPr>
      <w:r>
        <w:rPr>
          <w:b/>
          <w:i/>
        </w:rPr>
        <w:t>Effective January 1, 2022</w:t>
      </w:r>
    </w:p>
    <w:p w14:paraId="3F071B6A" w14:textId="77777777" w:rsidR="0004426C" w:rsidRDefault="00EA36C1">
      <w:pPr>
        <w:spacing w:line="640" w:lineRule="exact"/>
        <w:ind w:firstLine="720"/>
      </w:pPr>
      <w:r>
        <w:rPr>
          <w:b/>
        </w:rPr>
        <w:t>WAC 182-30-</w:t>
      </w:r>
      <w:proofErr w:type="gramStart"/>
      <w:r>
        <w:rPr>
          <w:b/>
        </w:rPr>
        <w:t>040  Premium</w:t>
      </w:r>
      <w:proofErr w:type="gramEnd"/>
      <w:r>
        <w:rPr>
          <w:b/>
        </w:rPr>
        <w:t xml:space="preserve"> payments and premium refunds.</w:t>
      </w:r>
      <w:r>
        <w:t xml:space="preserve">  School employees benefits board (SEBB) insurance coverage premiums and applicable premium surcharges for all subscribers are due as described in this section, except when a SEBB organization is correcting its enrollment error as described in WAC 182-30-060 (4) or (5).</w:t>
      </w:r>
    </w:p>
    <w:p w14:paraId="0EB37ADE" w14:textId="77777777" w:rsidR="0004426C" w:rsidRDefault="00EA36C1">
      <w:pPr>
        <w:spacing w:line="640" w:lineRule="exact"/>
        <w:ind w:firstLine="720"/>
      </w:pPr>
      <w:r>
        <w:t xml:space="preserve">(1) </w:t>
      </w:r>
      <w:r>
        <w:rPr>
          <w:b/>
        </w:rPr>
        <w:t xml:space="preserve">Premium payments. </w:t>
      </w:r>
      <w:r>
        <w:t>SEBB insurance coverage premiums and applicable premium surcharges for all subscribers become due the first of the month in which SEBB insurance coverage is effective.</w:t>
      </w:r>
    </w:p>
    <w:p w14:paraId="167D4375" w14:textId="77777777" w:rsidR="0004426C" w:rsidRDefault="00EA36C1">
      <w:pPr>
        <w:spacing w:line="640" w:lineRule="exact"/>
        <w:ind w:firstLine="720"/>
      </w:pPr>
      <w:r>
        <w:t>Premiums and applicable premium surcharges are due from the subscriber for the entire month of SEBB insurance coverage and will not be prorated during any month.</w:t>
      </w:r>
    </w:p>
    <w:p w14:paraId="5E91AACE" w14:textId="77777777" w:rsidR="0004426C" w:rsidRDefault="00EA36C1">
      <w:pPr>
        <w:spacing w:line="640" w:lineRule="exact"/>
        <w:ind w:firstLine="720"/>
      </w:pPr>
      <w:r>
        <w:t xml:space="preserve">(a) For subscribers not eligible for the employer contribution that are electing to enroll in continuation </w:t>
      </w:r>
      <w:r>
        <w:lastRenderedPageBreak/>
        <w:t>coverage as described in WAC 182-31-090, 182-31-100, 182-31-120, or 182-31-130, the first premium payment and applicable premium surcharges are due to the health care authority (HCA) or the contracted vendor no later than forty-five days after the election period ends as described within the Washington Administrative Code applicable to the subscriber. Premiums and applicable premium surcharges associated with continuing SEBB medical must be made to the HCA as well as premiums associated with continuing SEBB dental or vision insurance coverage. Premiums associated with life insurance coverage and accidental death and dismemberment (AD&amp;D) coverage must be made to the contracted vendor. Following the first premium payment, premiums and applicable premium surcharges must be paid as premiums become due.</w:t>
      </w:r>
    </w:p>
    <w:p w14:paraId="15528FBC" w14:textId="1878571E" w:rsidR="0004426C" w:rsidRDefault="00EA36C1">
      <w:pPr>
        <w:spacing w:line="640" w:lineRule="exact"/>
        <w:ind w:firstLine="720"/>
        <w:rPr>
          <w:ins w:id="11" w:author="Reynolds, Carole (HCA)" w:date="2022-01-25T13:51:00Z"/>
        </w:rPr>
      </w:pPr>
      <w:r>
        <w:t xml:space="preserve">(b) For school employees who are eligible for the employer contribution, premiums and applicable premium surcharges are due to the SEBB organization or contracted vendor. If a school employee elects supplemental coverage or employee-paid long-term disability (LTD) insurance, or is enrolled in employee-paid LTD insurance, as described in WAC 182-30-080 (1)(a) or (3)(a) or is </w:t>
      </w:r>
      <w:r>
        <w:lastRenderedPageBreak/>
        <w:t>enrolled in employee-paid LTD insurance as described in WAC 182-30-080 (1)(b) the school employee is responsible for payment of premiums from the month the supplemental coverage or employee-paid LTD insurance begins.</w:t>
      </w:r>
    </w:p>
    <w:p w14:paraId="5BB2CBCD" w14:textId="649AE30B" w:rsidR="00E47316" w:rsidRDefault="00E47316" w:rsidP="00E47316">
      <w:pPr>
        <w:spacing w:line="640" w:lineRule="exact"/>
        <w:ind w:firstLine="720"/>
      </w:pPr>
      <w:ins w:id="12" w:author="Reynolds, Carole (HCA)" w:date="2022-01-25T13:51:00Z">
        <w:r w:rsidRPr="002A2C9F">
          <w:t xml:space="preserve">Exception: A school employee who is on a leave of absence and maintains eligibility for the employer contribution, will have their premiums waived for their employee-paid LTD insurance for the first </w:t>
        </w:r>
      </w:ins>
      <w:ins w:id="13" w:author="Reynolds, Carole (HCA)" w:date="2022-01-31T07:07:00Z">
        <w:r w:rsidR="00DC424E">
          <w:t>ninety</w:t>
        </w:r>
      </w:ins>
      <w:ins w:id="14" w:author="Reynolds, Carole (HCA)" w:date="2022-01-25T13:51:00Z">
        <w:r w:rsidRPr="002A2C9F">
          <w:t xml:space="preserve"> days. For this purpose, “Leave of absence” is defined as a paid or unpaid temporary or indefinite administrative leave, involuntary leave, sick leave, or insurance continued under the federal Family and Medical Leave Act</w:t>
        </w:r>
        <w:r>
          <w:t>,</w:t>
        </w:r>
        <w:r w:rsidRPr="002A2C9F">
          <w:t xml:space="preserve"> or paid family</w:t>
        </w:r>
      </w:ins>
      <w:ins w:id="15" w:author="Reynolds, Carole (HCA)" w:date="2022-01-31T09:08:00Z">
        <w:r w:rsidR="007213B0">
          <w:t xml:space="preserve"> and</w:t>
        </w:r>
      </w:ins>
      <w:ins w:id="16" w:author="Reynolds, Carole (HCA)" w:date="2022-01-25T13:51:00Z">
        <w:r w:rsidRPr="002A2C9F">
          <w:t xml:space="preserve"> medical leave program as described in WAC 182-31-110.</w:t>
        </w:r>
      </w:ins>
    </w:p>
    <w:p w14:paraId="1B60CC2E" w14:textId="77777777" w:rsidR="0004426C" w:rsidRDefault="00EA36C1">
      <w:pPr>
        <w:spacing w:line="640" w:lineRule="exact"/>
        <w:ind w:firstLine="720"/>
      </w:pPr>
      <w:r>
        <w:t xml:space="preserve">(c) Unpaid or underpaid premiums or applicable premium surcharges for all subscribers must be paid, and are due from the SEBB organization, subscriber, or a subscriber's legal representative to the HCA or the contracted vendor. For subscribers not eligible for the employer contribution, monthly premiums or applicable premium surcharges that remain unpaid for thirty days will be considered delinquent. A subscriber is </w:t>
      </w:r>
      <w:r>
        <w:lastRenderedPageBreak/>
        <w:t>allowed a grace period of thirty days from the date the monthly premiums or applicable premium surcharges become delinquent to pay the unpaid premium balance or applicable premium surcharges. If a subscriber, who is not eligible for the employer contribution, has monthly premiums or applicable premium surcharges remain unpaid for sixty days from the original due date, the subscriber's SEBB insurance coverage will be terminated retroactive to the last day of the month for which the monthly premiums and any applicable premium surcharges were paid. If it is determined by the HCA that payment of the unpaid balance in a lump sum would be considered a hardship, the HCA may develop a reasonable payment plan up to twelve months in duration with the subscriber or the subscriber's legal representative upon request.</w:t>
      </w:r>
    </w:p>
    <w:p w14:paraId="6B85D2FB" w14:textId="77777777" w:rsidR="0004426C" w:rsidRDefault="00EA36C1">
      <w:pPr>
        <w:spacing w:line="640" w:lineRule="exact"/>
        <w:ind w:firstLine="720"/>
      </w:pPr>
      <w:r>
        <w:t>(d) Monthly premiums or applicable premium surcharges due from a subscriber who is not eligible for the employer contribution will be considered unpaid if one of the following occurs:</w:t>
      </w:r>
    </w:p>
    <w:p w14:paraId="07FBD1F6" w14:textId="77777777" w:rsidR="0004426C" w:rsidRDefault="00EA36C1">
      <w:pPr>
        <w:spacing w:line="640" w:lineRule="exact"/>
        <w:ind w:firstLine="720"/>
      </w:pPr>
      <w:r>
        <w:t xml:space="preserve">(i) No payment of premiums or applicable premium surcharges are received by the </w:t>
      </w:r>
      <w:proofErr w:type="gramStart"/>
      <w:r>
        <w:t>HCA</w:t>
      </w:r>
      <w:proofErr w:type="gramEnd"/>
      <w:r>
        <w:t xml:space="preserve"> or the contracted vendor and the monthly </w:t>
      </w:r>
      <w:r>
        <w:lastRenderedPageBreak/>
        <w:t>premiums or applicable premium surcharges remain unpaid for thirty days; or</w:t>
      </w:r>
    </w:p>
    <w:p w14:paraId="62B277B2" w14:textId="77777777" w:rsidR="0004426C" w:rsidRDefault="00EA36C1">
      <w:pPr>
        <w:spacing w:line="640" w:lineRule="exact"/>
        <w:ind w:firstLine="720"/>
      </w:pPr>
      <w:r>
        <w:t xml:space="preserve">(ii) Premium payments or applicable premium surcharges received by the </w:t>
      </w:r>
      <w:proofErr w:type="gramStart"/>
      <w:r>
        <w:t>HCA</w:t>
      </w:r>
      <w:proofErr w:type="gramEnd"/>
      <w:r>
        <w:t xml:space="preserve"> or the contracted vendor are underpaid by an amount greater than an insignificant shortfall and the monthly premiums or applicable premium surcharges remain underpaid for thirty days past the date the monthly premiums or applicable premium surcharges were due.</w:t>
      </w:r>
    </w:p>
    <w:p w14:paraId="73A6E3BE" w14:textId="77777777" w:rsidR="0004426C" w:rsidRDefault="00EA36C1">
      <w:pPr>
        <w:spacing w:line="640" w:lineRule="exact"/>
        <w:ind w:firstLine="720"/>
      </w:pPr>
      <w:r>
        <w:t xml:space="preserve">(2) </w:t>
      </w:r>
      <w:r>
        <w:rPr>
          <w:b/>
        </w:rPr>
        <w:t>Premium refunds.</w:t>
      </w:r>
      <w:r>
        <w:t xml:space="preserve"> SEBB insurance coverage premiums and applicable premium surcharges will be refunded using the following methods:</w:t>
      </w:r>
    </w:p>
    <w:p w14:paraId="647BE86E" w14:textId="77777777" w:rsidR="0004426C" w:rsidRDefault="00EA36C1">
      <w:pPr>
        <w:spacing w:line="640" w:lineRule="exact"/>
        <w:ind w:firstLine="720"/>
      </w:pPr>
      <w:r>
        <w:t xml:space="preserve">(a) When a subscriber submits an enrollment change affecting subscriber or dependent eligibility, HCA may allow up to three months of accounting adjustments. HCA will refund to the individual or the SEBB organization any excess premiums and applicable premium surcharges paid during the </w:t>
      </w:r>
      <w:proofErr w:type="gramStart"/>
      <w:r>
        <w:t>sixty day</w:t>
      </w:r>
      <w:proofErr w:type="gramEnd"/>
      <w:r>
        <w:t xml:space="preserve"> adjustment period, except as indicated in WAC 182-31-120.</w:t>
      </w:r>
    </w:p>
    <w:p w14:paraId="0090C045" w14:textId="77777777" w:rsidR="0004426C" w:rsidRDefault="00EA36C1">
      <w:pPr>
        <w:spacing w:line="640" w:lineRule="exact"/>
        <w:ind w:firstLine="720"/>
      </w:pPr>
      <w:r>
        <w:t xml:space="preserve">(b) If a SEBB subscriber, dependent, or beneficiary submits a written appeal as described in WAC 182-32-2010, and provides clear and convincing evidence of extraordinary circumstances, </w:t>
      </w:r>
      <w:r>
        <w:lastRenderedPageBreak/>
        <w:t>such that the subscriber could not timely submit the necessary information to accomplish an allowable enrollment change within sixty days after the event that created a change of premiums, the SEBB director, the SEBB director's designee, or the SEBB appeals unit may:</w:t>
      </w:r>
    </w:p>
    <w:p w14:paraId="4C2CD7A7" w14:textId="77777777" w:rsidR="0004426C" w:rsidRDefault="00EA36C1">
      <w:pPr>
        <w:spacing w:line="640" w:lineRule="exact"/>
        <w:ind w:firstLine="720"/>
      </w:pPr>
      <w:r>
        <w:t>(i) Approve a refund of premiums and applicable premium surcharges that does not exceed twelve months of premiums; and</w:t>
      </w:r>
    </w:p>
    <w:p w14:paraId="6F5A1189" w14:textId="77777777" w:rsidR="0004426C" w:rsidRDefault="00EA36C1">
      <w:pPr>
        <w:spacing w:line="640" w:lineRule="exact"/>
        <w:ind w:firstLine="720"/>
      </w:pPr>
      <w:r>
        <w:t xml:space="preserve">(ii) Approve the enrollment change that was originally </w:t>
      </w:r>
      <w:proofErr w:type="gramStart"/>
      <w:r>
        <w:t>requested</w:t>
      </w:r>
      <w:proofErr w:type="gramEnd"/>
      <w:r>
        <w:t xml:space="preserve"> and which forms the basis for the refund.</w:t>
      </w:r>
    </w:p>
    <w:p w14:paraId="6D5FA157" w14:textId="77777777" w:rsidR="0004426C" w:rsidRDefault="00EA36C1">
      <w:pPr>
        <w:spacing w:line="640" w:lineRule="exact"/>
        <w:ind w:firstLine="720"/>
      </w:pPr>
      <w:r>
        <w:t>(c) If a federal government entity determines that an enrollee is retroactively enrolled in coverage (for example, medicare) the subscriber or beneficiary may be eligible for a refund of premiums and applicable premium surcharges paid during the time they were enrolled under the federal program if approved by the SEBB director or the SEBB director's designee.</w:t>
      </w:r>
    </w:p>
    <w:p w14:paraId="08BD6817" w14:textId="77777777" w:rsidR="0004426C" w:rsidRDefault="00EA36C1">
      <w:pPr>
        <w:spacing w:line="640" w:lineRule="exact"/>
        <w:ind w:firstLine="720"/>
      </w:pPr>
      <w:r>
        <w:t>(d) HCA errors will be corrected by returning all excess premiums and applicable premium surcharges paid by the SEBB organization, subscriber, or beneficiary.</w:t>
      </w:r>
    </w:p>
    <w:p w14:paraId="654EF9F8" w14:textId="77777777" w:rsidR="0004426C" w:rsidRDefault="00EA36C1">
      <w:pPr>
        <w:spacing w:line="640" w:lineRule="exact"/>
        <w:ind w:firstLine="720"/>
      </w:pPr>
      <w:r>
        <w:t xml:space="preserve">(e) SEBB organization errors will be corrected by returning all excess premiums and applicable premium surcharges paid by </w:t>
      </w:r>
      <w:r>
        <w:lastRenderedPageBreak/>
        <w:t>the school employee or beneficiary as described in WAC 182-30-060 (4) and (5).</w:t>
      </w:r>
    </w:p>
    <w:p w14:paraId="21D8811A" w14:textId="77777777" w:rsidR="0004426C" w:rsidRDefault="00EA36C1">
      <w:pPr>
        <w:spacing w:line="480" w:lineRule="exact"/>
      </w:pPr>
      <w:r>
        <w:t>[Statutory Authority: RCW 41.05.021, 41.05.160 and Policy resolutions SEBB 2021-11 and 2021-12. WSR 21-13-116 (Admin #2021-01.03), § 182-30-040, filed 6/21/21, effective 1/1/22. Statutory Authority: RCW 41.05.021, 41.05.160 and 2020 c 231. WSR 20-16-067 (Admin #2020-04), § 182-30-040, filed 7/28/20, effective 8/28/20. Statutory Authority: RCW 41.05.021, 41.05.160, 2017 3rd sp.s. c 13, 2018 c 260, and SEBB policy resolutions. WSR 19-14-093 (Admin #2019-01), § 182-30-040, filed 7/1/19, effective 8/1/19. Statutory Authority: RCW 41.05.021, 41.05.160 and SEBB policy resolutions. WSR 19-01-055 (Admin #2018-01), § 182-30-040, filed 12/14/18, effective 1/14/19.]</w:t>
      </w:r>
    </w:p>
    <w:p w14:paraId="09DD8C67" w14:textId="77777777" w:rsidR="0004426C" w:rsidRDefault="00EA36C1">
      <w:pPr>
        <w:spacing w:line="640" w:lineRule="exact"/>
        <w:ind w:firstLine="720"/>
      </w:pPr>
      <w:r>
        <w:rPr>
          <w:b/>
        </w:rPr>
        <w:t>WAC 182-30-</w:t>
      </w:r>
      <w:proofErr w:type="gramStart"/>
      <w:r>
        <w:rPr>
          <w:b/>
        </w:rPr>
        <w:t>050  What</w:t>
      </w:r>
      <w:proofErr w:type="gramEnd"/>
      <w:r>
        <w:rPr>
          <w:b/>
        </w:rPr>
        <w:t xml:space="preserve"> are the requirements regarding premium surcharges?</w:t>
      </w:r>
      <w:r>
        <w:t xml:space="preserve">  (1) A subscriber's account will incur a premium surcharge in addition to the subscriber's monthly medical premium, when any enrollee, thirteen years and older, engages in tobacco use.</w:t>
      </w:r>
    </w:p>
    <w:p w14:paraId="1360099D" w14:textId="77777777" w:rsidR="0004426C" w:rsidRDefault="00EA36C1">
      <w:pPr>
        <w:spacing w:line="640" w:lineRule="exact"/>
        <w:ind w:firstLine="720"/>
      </w:pPr>
      <w:r>
        <w:t>(a) A subscriber must attest to whether any enrollee, thirteen years and older, enrolled in their school employees benefits board (SEBB) medical engages in tobacco use. The subscriber must attest as described in (a)(i) through (v) of this subsection:</w:t>
      </w:r>
    </w:p>
    <w:p w14:paraId="665D765E" w14:textId="77777777" w:rsidR="0004426C" w:rsidRDefault="00EA36C1">
      <w:pPr>
        <w:spacing w:line="640" w:lineRule="exact"/>
        <w:ind w:firstLine="720"/>
      </w:pPr>
      <w:r>
        <w:lastRenderedPageBreak/>
        <w:t xml:space="preserve">(i) A school employee who is newly eligible or regains eligibility for the employer contribution toward SEBB benefits must complete the required form to enroll in SEBB medical as described in WAC 182-30-080 (1) or (3). The school employee must include their attestation on that form. The school employee must submit the form to their SEBB organization. If the school employee's attestation results in a premium surcharge, it will take effect the same date as SEBB medical </w:t>
      </w:r>
      <w:proofErr w:type="gramStart"/>
      <w:r>
        <w:t>begins;</w:t>
      </w:r>
      <w:proofErr w:type="gramEnd"/>
    </w:p>
    <w:p w14:paraId="2A92E60B" w14:textId="77777777" w:rsidR="0004426C" w:rsidRDefault="00EA36C1">
      <w:pPr>
        <w:spacing w:line="640" w:lineRule="exact"/>
        <w:ind w:firstLine="720"/>
      </w:pPr>
      <w:r>
        <w:t>(ii) If there is a change in the tobacco use status of any enrollee, thirteen years and older on the subscriber's SEBB medical, the subscriber must update their attestation on the required form. A school employee must submit the form to their SEBB organization. A subscriber on continuation coverage must submit their updated form to the SEBB program. The attestation change will apply as follows:</w:t>
      </w:r>
    </w:p>
    <w:p w14:paraId="608FEB11" w14:textId="77777777" w:rsidR="0004426C" w:rsidRDefault="00EA36C1">
      <w:pPr>
        <w:spacing w:line="640" w:lineRule="exact"/>
        <w:ind w:firstLine="720"/>
      </w:pPr>
      <w:r>
        <w:t>• A change that results in a premium surcharge will begin the first day of the month following the status change. If that day is the first of the month, the change to the surcharge begins on that day.</w:t>
      </w:r>
    </w:p>
    <w:p w14:paraId="0C39D86D" w14:textId="77777777" w:rsidR="0004426C" w:rsidRDefault="00EA36C1">
      <w:pPr>
        <w:spacing w:line="640" w:lineRule="exact"/>
        <w:ind w:firstLine="720"/>
      </w:pPr>
      <w:r>
        <w:lastRenderedPageBreak/>
        <w:t>• A change that results in removing the premium surcharge will begin the first day of the month following receipt of the attestation. If that day is the first of the month, the change to the surcharge begins on that day.</w:t>
      </w:r>
    </w:p>
    <w:p w14:paraId="22307AA2" w14:textId="77777777" w:rsidR="0004426C" w:rsidRDefault="00EA36C1">
      <w:pPr>
        <w:spacing w:line="640" w:lineRule="exact"/>
        <w:ind w:firstLine="720"/>
      </w:pPr>
      <w:r>
        <w:t xml:space="preserve">(iii) If a subscriber submits the required form to enroll a dependent, thirteen years and older, in SEBB medical as described in WAC 182-31-150, the subscriber must attest for their dependent on the required form. A school employee must submit the form to their SEBB organization. A subscriber on continuation coverage must submit their form to the SEBB program. A change that results in a premium surcharge will take effect the same date as SEBB medical </w:t>
      </w:r>
      <w:proofErr w:type="gramStart"/>
      <w:r>
        <w:t>begins;</w:t>
      </w:r>
      <w:proofErr w:type="gramEnd"/>
    </w:p>
    <w:p w14:paraId="38DD52B2" w14:textId="77777777" w:rsidR="0004426C" w:rsidRDefault="00EA36C1">
      <w:pPr>
        <w:spacing w:line="640" w:lineRule="exact"/>
        <w:ind w:firstLine="720"/>
      </w:pPr>
      <w:r>
        <w:t>(iv) An enrollee, thirteen years and older, who elects to continue medical coverage as described in WAC 182-31-090, must provide an attestation on the required form if they have not previously attested as described in (a) of this subsection. The enrollee must submit their form to the SEBB program. An attestation that results in a premium surcharge will take effect the same date as SEBB medical begins; or</w:t>
      </w:r>
    </w:p>
    <w:p w14:paraId="1DBA5932" w14:textId="77777777" w:rsidR="0004426C" w:rsidRDefault="00EA36C1">
      <w:pPr>
        <w:spacing w:line="640" w:lineRule="exact"/>
        <w:ind w:firstLine="720"/>
      </w:pPr>
      <w:r>
        <w:lastRenderedPageBreak/>
        <w:t>(v) A school employee who previously waived SEBB medical must complete the required form to enroll in SEBB medical as described in WAC 182-31-080(3). The school employee must submit their attestation on that form. A school employee must submit the form to their SEBB organization. An attestation that results in a premium surcharge will take effect the same date as SEBB medical begins.</w:t>
      </w:r>
    </w:p>
    <w:p w14:paraId="10FCA789" w14:textId="77777777" w:rsidR="0004426C" w:rsidRDefault="0004426C"/>
    <w:tbl>
      <w:tblPr>
        <w:tblW w:w="0" w:type="auto"/>
        <w:jc w:val="center"/>
        <w:tblCellMar>
          <w:left w:w="0" w:type="dxa"/>
          <w:right w:w="0" w:type="dxa"/>
        </w:tblCellMar>
        <w:tblLook w:val="04A0" w:firstRow="1" w:lastRow="0" w:firstColumn="1" w:lastColumn="0" w:noHBand="0" w:noVBand="1"/>
      </w:tblPr>
      <w:tblGrid>
        <w:gridCol w:w="907"/>
        <w:gridCol w:w="8453"/>
      </w:tblGrid>
      <w:tr w:rsidR="0004426C" w14:paraId="455585D1" w14:textId="77777777">
        <w:trPr>
          <w:jc w:val="center"/>
        </w:trPr>
        <w:tc>
          <w:tcPr>
            <w:tcW w:w="960" w:type="dxa"/>
            <w:tcMar>
              <w:top w:w="40" w:type="dxa"/>
              <w:left w:w="0" w:type="dxa"/>
              <w:bottom w:w="40" w:type="dxa"/>
              <w:right w:w="0" w:type="dxa"/>
            </w:tcMar>
          </w:tcPr>
          <w:p w14:paraId="47B3FA7A" w14:textId="77777777" w:rsidR="0004426C" w:rsidRDefault="00EA36C1">
            <w:pPr>
              <w:spacing w:line="0" w:lineRule="atLeast"/>
            </w:pPr>
            <w:r>
              <w:rPr>
                <w:rFonts w:ascii="Times New Roman" w:hAnsi="Times New Roman"/>
                <w:sz w:val="16"/>
              </w:rPr>
              <w:t>Note:</w:t>
            </w:r>
          </w:p>
        </w:tc>
        <w:tc>
          <w:tcPr>
            <w:tcW w:w="9200" w:type="dxa"/>
            <w:tcMar>
              <w:top w:w="40" w:type="dxa"/>
              <w:left w:w="0" w:type="dxa"/>
              <w:bottom w:w="40" w:type="dxa"/>
              <w:right w:w="0" w:type="dxa"/>
            </w:tcMar>
          </w:tcPr>
          <w:p w14:paraId="5E9CEDA4" w14:textId="77777777" w:rsidR="0004426C" w:rsidRDefault="00EA36C1">
            <w:pPr>
              <w:spacing w:line="0" w:lineRule="atLeast"/>
            </w:pPr>
            <w:r>
              <w:rPr>
                <w:rFonts w:ascii="Times New Roman" w:hAnsi="Times New Roman"/>
                <w:sz w:val="16"/>
              </w:rPr>
              <w:t xml:space="preserve">A school employee who waives SEBB medical as described in WAC 182-31-080 is not required to provide an attestation and no premium surcharge will be applied to their account </w:t>
            </w:r>
            <w:proofErr w:type="gramStart"/>
            <w:r>
              <w:rPr>
                <w:rFonts w:ascii="Times New Roman" w:hAnsi="Times New Roman"/>
                <w:sz w:val="16"/>
              </w:rPr>
              <w:t>as long as</w:t>
            </w:r>
            <w:proofErr w:type="gramEnd"/>
            <w:r>
              <w:rPr>
                <w:rFonts w:ascii="Times New Roman" w:hAnsi="Times New Roman"/>
                <w:sz w:val="16"/>
              </w:rPr>
              <w:t xml:space="preserve"> the school employee remains in waived status.</w:t>
            </w:r>
          </w:p>
        </w:tc>
      </w:tr>
    </w:tbl>
    <w:p w14:paraId="7CFB8993" w14:textId="77777777" w:rsidR="0004426C" w:rsidRDefault="00EA36C1">
      <w:pPr>
        <w:spacing w:line="640" w:lineRule="exact"/>
        <w:ind w:firstLine="720"/>
      </w:pPr>
      <w:r>
        <w:t>(b) A subscriber's account will incur a premium surcharge when a subscriber fails to attest to the tobacco use status of all enrollees as described in (a) of this subsection.</w:t>
      </w:r>
    </w:p>
    <w:p w14:paraId="58D9C6C2" w14:textId="77777777" w:rsidR="0004426C" w:rsidRDefault="00EA36C1">
      <w:pPr>
        <w:spacing w:line="640" w:lineRule="exact"/>
        <w:ind w:firstLine="720"/>
      </w:pPr>
      <w:r>
        <w:t>(c) The SEBB program will provide reasonable alternatives for enrollees who use tobacco products. A subscriber can avoid the tobacco use premium surcharge if the subscriber attests on the required form that all enrollees who use tobacco products enrolled in or accessed one of the applicable reasonable alternatives offered below:</w:t>
      </w:r>
    </w:p>
    <w:p w14:paraId="35AAF225" w14:textId="77777777" w:rsidR="0004426C" w:rsidRDefault="00EA36C1">
      <w:pPr>
        <w:spacing w:line="640" w:lineRule="exact"/>
        <w:ind w:firstLine="720"/>
      </w:pPr>
      <w:r>
        <w:t>(i) An enrollee who is eighteen years and older and uses tobacco products is currently enrolled in the free tobacco cessation program through their SEBB medical.</w:t>
      </w:r>
    </w:p>
    <w:p w14:paraId="7A183DF8" w14:textId="77777777" w:rsidR="0004426C" w:rsidRDefault="00EA36C1">
      <w:pPr>
        <w:spacing w:line="640" w:lineRule="exact"/>
        <w:ind w:firstLine="720"/>
      </w:pPr>
      <w:r>
        <w:lastRenderedPageBreak/>
        <w:t>(ii) An enrollee who is thirteen through seventeen years old and uses tobacco products accessed the information and resources aimed at teens on the Washington state department of health's website at https://teen.smokefree.gov.</w:t>
      </w:r>
    </w:p>
    <w:p w14:paraId="0F0E4CB5" w14:textId="77777777" w:rsidR="0004426C" w:rsidRDefault="00EA36C1">
      <w:pPr>
        <w:spacing w:line="640" w:lineRule="exact"/>
        <w:ind w:firstLine="720"/>
      </w:pPr>
      <w:r>
        <w:t>(iii) A subscriber may contact the SEBB program to accommodate a physician's recommendation that addresses an enrollee's use of tobacco products or for information on how to avoid the tobacco use premium surcharge.</w:t>
      </w:r>
    </w:p>
    <w:p w14:paraId="32A167BD" w14:textId="77777777" w:rsidR="0004426C" w:rsidRDefault="00EA36C1">
      <w:pPr>
        <w:spacing w:line="640" w:lineRule="exact"/>
        <w:ind w:firstLine="720"/>
      </w:pPr>
      <w:r>
        <w:t>(2) A subscriber will incur a premium surcharge, in addition to the subscriber's monthly medical premium, if an enrolled spouse or state registered domestic partner has chosen not to enroll in another employer-based group medical where the spouse's or state registered domestic partner's share of the medical premium is less than ninety-five percent of the additional cost a school employee would be required to pay to enroll a spouse or state registered domestic partner in the public employees benefits board (PEBB) Uniform Medical Plan (UMP) Classic and the benefits have an actuarial value of at least ninety-five percent of the actuarial value of the PEBB UMP Classic's benefits.</w:t>
      </w:r>
    </w:p>
    <w:p w14:paraId="75158909" w14:textId="77777777" w:rsidR="0004426C" w:rsidRDefault="00EA36C1">
      <w:pPr>
        <w:spacing w:line="640" w:lineRule="exact"/>
        <w:ind w:firstLine="720"/>
      </w:pPr>
      <w:r>
        <w:lastRenderedPageBreak/>
        <w:t>(a) A subscriber who enrolled a spouse or state registered domestic partner under their SEBB medical may only attest during the following times:</w:t>
      </w:r>
    </w:p>
    <w:p w14:paraId="56371421" w14:textId="77777777" w:rsidR="0004426C" w:rsidRDefault="00EA36C1">
      <w:pPr>
        <w:spacing w:line="640" w:lineRule="exact"/>
        <w:ind w:firstLine="720"/>
      </w:pPr>
      <w:r>
        <w:t xml:space="preserve">(i) When a subscriber becomes eligible to enroll a spouse or state registered domestic partner in SEBB medical as described in WAC 182-31-150. The subscriber must complete the required form to enroll their spouse or state registered domestic </w:t>
      </w:r>
      <w:proofErr w:type="gramStart"/>
      <w:r>
        <w:t>partner, and</w:t>
      </w:r>
      <w:proofErr w:type="gramEnd"/>
      <w:r>
        <w:t xml:space="preserve"> include their attestation on that form. The school employee must submit the form to their SEBB organization. A subscriber on continuation coverage must submit the form to the SEBB program. If the subscriber's attestation results in a premium </w:t>
      </w:r>
      <w:proofErr w:type="gramStart"/>
      <w:r>
        <w:t>surcharge</w:t>
      </w:r>
      <w:proofErr w:type="gramEnd"/>
      <w:r>
        <w:t xml:space="preserve"> it will take effect the same date as SEBB medical begins.</w:t>
      </w:r>
    </w:p>
    <w:p w14:paraId="1A0C2B8E" w14:textId="77777777" w:rsidR="0004426C" w:rsidRDefault="00EA36C1">
      <w:pPr>
        <w:spacing w:line="640" w:lineRule="exact"/>
        <w:ind w:firstLine="720"/>
      </w:pPr>
      <w:r>
        <w:t>(ii) During the annual open enrollment. A subscriber must attest if during the month prior to the annual open enrollment the subscriber was:</w:t>
      </w:r>
    </w:p>
    <w:p w14:paraId="5FEF99D6" w14:textId="77777777" w:rsidR="0004426C" w:rsidRDefault="00EA36C1">
      <w:pPr>
        <w:spacing w:line="640" w:lineRule="exact"/>
        <w:ind w:firstLine="720"/>
      </w:pPr>
      <w:r>
        <w:t xml:space="preserve">• Incurring the </w:t>
      </w:r>
      <w:proofErr w:type="gramStart"/>
      <w:r>
        <w:t>surcharge;</w:t>
      </w:r>
      <w:proofErr w:type="gramEnd"/>
    </w:p>
    <w:p w14:paraId="05ED89E0" w14:textId="77777777" w:rsidR="0004426C" w:rsidRDefault="00EA36C1">
      <w:pPr>
        <w:spacing w:line="640" w:lineRule="exact"/>
        <w:ind w:firstLine="720"/>
      </w:pPr>
      <w:r>
        <w:t>• Not incurring the surcharge because the spouse's or state registered domestic partner's share of the medical premium through their employer-based group medical was more than ninety-</w:t>
      </w:r>
      <w:r>
        <w:lastRenderedPageBreak/>
        <w:t>five percent of the additional cost a school employee would be required to pay to enroll a spouse or state registered domestic partner in the PEBB UMP Classic; or</w:t>
      </w:r>
    </w:p>
    <w:p w14:paraId="04CF15C5" w14:textId="77777777" w:rsidR="0004426C" w:rsidRDefault="00EA36C1">
      <w:pPr>
        <w:spacing w:line="640" w:lineRule="exact"/>
        <w:ind w:firstLine="720"/>
      </w:pPr>
      <w:r>
        <w:t>• Not incurring the surcharge because the actuarial value of benefits provided through the spouse's or state registered domestic partner's employer-based group medical was less than ninety-five percent of the actuarial value of the PEBB UMP Classic's benefits.</w:t>
      </w:r>
    </w:p>
    <w:p w14:paraId="1782CD4F" w14:textId="77777777" w:rsidR="0004426C" w:rsidRDefault="00EA36C1">
      <w:pPr>
        <w:spacing w:line="640" w:lineRule="exact"/>
        <w:ind w:firstLine="720"/>
      </w:pPr>
      <w:r>
        <w:t xml:space="preserve">A subscriber must update their attestation on the required form. A school employee must submit the form to their SEBB organization. A subscriber on continuation coverage must submit the form to the SEBB program. The subscriber's attestation or any correction to a subscriber's attestation must be received no later than December 31st of the year in which the annual open enrollment occurs. If the subscriber's attestation results in a premium surcharge, being </w:t>
      </w:r>
      <w:proofErr w:type="gramStart"/>
      <w:r>
        <w:t>added</w:t>
      </w:r>
      <w:proofErr w:type="gramEnd"/>
      <w:r>
        <w:t xml:space="preserve"> or removed, the change to the surcharge will take effect January 1st of the following year.</w:t>
      </w:r>
    </w:p>
    <w:p w14:paraId="100AFFA8" w14:textId="77777777" w:rsidR="0004426C" w:rsidRDefault="00EA36C1">
      <w:pPr>
        <w:spacing w:line="640" w:lineRule="exact"/>
        <w:ind w:firstLine="720"/>
      </w:pPr>
      <w:r>
        <w:t xml:space="preserve">(iii) When there is a change in the spouse's or state registered domestic partner's employer-based group medical. A subscriber must update their attestation on the required form. A </w:t>
      </w:r>
      <w:r>
        <w:lastRenderedPageBreak/>
        <w:t>school employee must submit the form to their SEBB organization no later than sixty days after the spouse's or state registered domestic partner's employer-based group medical status changes. A subscriber on continuation coverage must submit the form to the SEBB program no later than sixty days after the spouse's or state registered domestic partner's employer-based group medical status changes.</w:t>
      </w:r>
    </w:p>
    <w:p w14:paraId="10FE8D1A" w14:textId="77777777" w:rsidR="0004426C" w:rsidRDefault="00EA36C1">
      <w:pPr>
        <w:spacing w:line="640" w:lineRule="exact"/>
        <w:ind w:firstLine="720"/>
      </w:pPr>
      <w:r>
        <w:t>• A change that results in a premium surcharge will begin the first day of the month following the status change. If that day is the first day of the month, the change to the premium surcharge begins on that day.</w:t>
      </w:r>
    </w:p>
    <w:p w14:paraId="1077D359" w14:textId="77777777" w:rsidR="0004426C" w:rsidRDefault="00EA36C1">
      <w:pPr>
        <w:spacing w:line="640" w:lineRule="exact"/>
        <w:ind w:firstLine="720"/>
      </w:pPr>
      <w:r>
        <w:t>• A change that results in removing the premium surcharge will begin the first day of the month following receipt of the attestation. If that day is the first day of the month, the change to the premium surcharge begins on that day.</w:t>
      </w:r>
    </w:p>
    <w:p w14:paraId="5FF3B9F3" w14:textId="77777777" w:rsidR="0004426C" w:rsidRDefault="0004426C"/>
    <w:tbl>
      <w:tblPr>
        <w:tblW w:w="0" w:type="auto"/>
        <w:jc w:val="center"/>
        <w:tblCellMar>
          <w:left w:w="0" w:type="dxa"/>
          <w:right w:w="0" w:type="dxa"/>
        </w:tblCellMar>
        <w:tblLook w:val="04A0" w:firstRow="1" w:lastRow="0" w:firstColumn="1" w:lastColumn="0" w:noHBand="0" w:noVBand="1"/>
      </w:tblPr>
      <w:tblGrid>
        <w:gridCol w:w="1341"/>
        <w:gridCol w:w="8019"/>
      </w:tblGrid>
      <w:tr w:rsidR="0004426C" w14:paraId="190CA062" w14:textId="77777777">
        <w:trPr>
          <w:jc w:val="center"/>
        </w:trPr>
        <w:tc>
          <w:tcPr>
            <w:tcW w:w="1400" w:type="dxa"/>
            <w:tcMar>
              <w:top w:w="40" w:type="dxa"/>
              <w:left w:w="0" w:type="dxa"/>
              <w:bottom w:w="40" w:type="dxa"/>
              <w:right w:w="0" w:type="dxa"/>
            </w:tcMar>
          </w:tcPr>
          <w:p w14:paraId="24317718" w14:textId="77777777" w:rsidR="0004426C" w:rsidRDefault="00EA36C1">
            <w:pPr>
              <w:spacing w:line="0" w:lineRule="atLeast"/>
            </w:pPr>
            <w:r>
              <w:rPr>
                <w:rFonts w:ascii="Times New Roman" w:hAnsi="Times New Roman"/>
                <w:sz w:val="16"/>
              </w:rPr>
              <w:t>Exceptions:</w:t>
            </w:r>
          </w:p>
        </w:tc>
        <w:tc>
          <w:tcPr>
            <w:tcW w:w="8760" w:type="dxa"/>
            <w:tcMar>
              <w:top w:w="40" w:type="dxa"/>
              <w:left w:w="0" w:type="dxa"/>
              <w:bottom w:w="40" w:type="dxa"/>
              <w:right w:w="0" w:type="dxa"/>
            </w:tcMar>
          </w:tcPr>
          <w:p w14:paraId="18B2A911" w14:textId="77777777" w:rsidR="0004426C" w:rsidRDefault="00EA36C1">
            <w:pPr>
              <w:spacing w:line="0" w:lineRule="atLeast"/>
            </w:pPr>
            <w:r>
              <w:rPr>
                <w:rFonts w:ascii="Times New Roman" w:hAnsi="Times New Roman"/>
                <w:sz w:val="16"/>
              </w:rPr>
              <w:t xml:space="preserve">(1) A school employee who waives SEBB medical as described in WAC 182-31-080 is not required to provide an attestation and no premium surcharge will be applied to their account </w:t>
            </w:r>
            <w:proofErr w:type="gramStart"/>
            <w:r>
              <w:rPr>
                <w:rFonts w:ascii="Times New Roman" w:hAnsi="Times New Roman"/>
                <w:sz w:val="16"/>
              </w:rPr>
              <w:t>as long as</w:t>
            </w:r>
            <w:proofErr w:type="gramEnd"/>
            <w:r>
              <w:rPr>
                <w:rFonts w:ascii="Times New Roman" w:hAnsi="Times New Roman"/>
                <w:sz w:val="16"/>
              </w:rPr>
              <w:t xml:space="preserve"> the employee remains in waived status.</w:t>
            </w:r>
          </w:p>
        </w:tc>
      </w:tr>
      <w:tr w:rsidR="0004426C" w14:paraId="01B60F4F" w14:textId="77777777">
        <w:trPr>
          <w:jc w:val="center"/>
        </w:trPr>
        <w:tc>
          <w:tcPr>
            <w:tcW w:w="1400" w:type="dxa"/>
            <w:tcMar>
              <w:top w:w="40" w:type="dxa"/>
              <w:left w:w="0" w:type="dxa"/>
              <w:bottom w:w="40" w:type="dxa"/>
              <w:right w:w="0" w:type="dxa"/>
            </w:tcMar>
          </w:tcPr>
          <w:p w14:paraId="147193B7" w14:textId="77777777" w:rsidR="0004426C" w:rsidRDefault="0004426C">
            <w:pPr>
              <w:spacing w:line="0" w:lineRule="atLeast"/>
            </w:pPr>
          </w:p>
        </w:tc>
        <w:tc>
          <w:tcPr>
            <w:tcW w:w="8760" w:type="dxa"/>
            <w:tcMar>
              <w:top w:w="40" w:type="dxa"/>
              <w:left w:w="0" w:type="dxa"/>
              <w:bottom w:w="40" w:type="dxa"/>
              <w:right w:w="0" w:type="dxa"/>
            </w:tcMar>
          </w:tcPr>
          <w:p w14:paraId="643C8B3A" w14:textId="77777777" w:rsidR="0004426C" w:rsidRDefault="00EA36C1">
            <w:pPr>
              <w:spacing w:line="0" w:lineRule="atLeast"/>
            </w:pPr>
            <w:r>
              <w:rPr>
                <w:rFonts w:ascii="Times New Roman" w:hAnsi="Times New Roman"/>
                <w:sz w:val="16"/>
              </w:rPr>
              <w:t xml:space="preserve">(2) A school employee who covers their spouse or state registered domestic partner who has waived their own SEBB medical must attest as described in this </w:t>
            </w:r>
            <w:proofErr w:type="gramStart"/>
            <w:r>
              <w:rPr>
                <w:rFonts w:ascii="Times New Roman" w:hAnsi="Times New Roman"/>
                <w:sz w:val="16"/>
              </w:rPr>
              <w:t>subsection, but</w:t>
            </w:r>
            <w:proofErr w:type="gramEnd"/>
            <w:r>
              <w:rPr>
                <w:rFonts w:ascii="Times New Roman" w:hAnsi="Times New Roman"/>
                <w:sz w:val="16"/>
              </w:rPr>
              <w:t xml:space="preserve"> will not incur a premium surcharge if the school employee provides an attestation that their spouse or state registered domestic partner is eligible for SEBB medical.</w:t>
            </w:r>
          </w:p>
        </w:tc>
      </w:tr>
      <w:tr w:rsidR="0004426C" w14:paraId="1AFB1AC1" w14:textId="77777777">
        <w:trPr>
          <w:jc w:val="center"/>
        </w:trPr>
        <w:tc>
          <w:tcPr>
            <w:tcW w:w="1400" w:type="dxa"/>
            <w:tcMar>
              <w:top w:w="40" w:type="dxa"/>
              <w:left w:w="0" w:type="dxa"/>
              <w:bottom w:w="40" w:type="dxa"/>
              <w:right w:w="0" w:type="dxa"/>
            </w:tcMar>
          </w:tcPr>
          <w:p w14:paraId="4075F801" w14:textId="77777777" w:rsidR="0004426C" w:rsidRDefault="0004426C">
            <w:pPr>
              <w:spacing w:line="0" w:lineRule="atLeast"/>
            </w:pPr>
          </w:p>
        </w:tc>
        <w:tc>
          <w:tcPr>
            <w:tcW w:w="8760" w:type="dxa"/>
            <w:tcMar>
              <w:top w:w="40" w:type="dxa"/>
              <w:left w:w="0" w:type="dxa"/>
              <w:bottom w:w="40" w:type="dxa"/>
              <w:right w:w="0" w:type="dxa"/>
            </w:tcMar>
          </w:tcPr>
          <w:p w14:paraId="08B821F3" w14:textId="77777777" w:rsidR="0004426C" w:rsidRDefault="00EA36C1">
            <w:pPr>
              <w:spacing w:line="0" w:lineRule="atLeast"/>
            </w:pPr>
            <w:r>
              <w:rPr>
                <w:rFonts w:ascii="Times New Roman" w:hAnsi="Times New Roman"/>
                <w:sz w:val="16"/>
              </w:rPr>
              <w:t xml:space="preserve">(3) A subscriber who covers their spouse or state registered domestic partner who elected not to enroll in a TRICARE plan must attest as described in this </w:t>
            </w:r>
            <w:proofErr w:type="gramStart"/>
            <w:r>
              <w:rPr>
                <w:rFonts w:ascii="Times New Roman" w:hAnsi="Times New Roman"/>
                <w:sz w:val="16"/>
              </w:rPr>
              <w:t>subsection, but</w:t>
            </w:r>
            <w:proofErr w:type="gramEnd"/>
            <w:r>
              <w:rPr>
                <w:rFonts w:ascii="Times New Roman" w:hAnsi="Times New Roman"/>
                <w:sz w:val="16"/>
              </w:rPr>
              <w:t xml:space="preserve"> will not incur a premium surcharge if the subscriber provides an attestation that their spouse or state registered domestic partner is eligible for a TRICARE plan.</w:t>
            </w:r>
          </w:p>
        </w:tc>
      </w:tr>
    </w:tbl>
    <w:p w14:paraId="2E3E2FC9" w14:textId="77777777" w:rsidR="0004426C" w:rsidRDefault="00EA36C1">
      <w:pPr>
        <w:spacing w:line="640" w:lineRule="exact"/>
        <w:ind w:firstLine="720"/>
      </w:pPr>
      <w:r>
        <w:t>(b) A premium surcharge will be applied to a subscriber who does not attest as described in (a) of this subsection.</w:t>
      </w:r>
    </w:p>
    <w:p w14:paraId="22BC0B69" w14:textId="77777777" w:rsidR="0004426C" w:rsidRDefault="00EA36C1">
      <w:pPr>
        <w:spacing w:line="480" w:lineRule="exact"/>
      </w:pPr>
      <w:r>
        <w:lastRenderedPageBreak/>
        <w:t>[Statutory Authority: RCW 41.05.021, 41.05.160 and 2020 c 231. WSR 20-16-067 (Admin #2020-04), § 182-30-050, filed 7/28/20, effective 8/28/20. Statutory Authority: RCW 41.05.021, 41.05.160, 2017 3rd sp.s. c 13, 2018 c 260, and SEBB policy resolutions. WSR 19-14-093 (Admin #2019-01), § 182-30-050, filed 7/1/19, effective 8/1/19. Statutory Authority: RCW 41.05.021, 41.05.160 and SEBB policy resolutions. WSR 19-01-055 (Admin #2018-01), § 182-30-050, filed 12/14/18, effective 1/14/19.]</w:t>
      </w:r>
    </w:p>
    <w:p w14:paraId="0A5016D0" w14:textId="77777777" w:rsidR="0004426C" w:rsidRDefault="00EA36C1">
      <w:pPr>
        <w:spacing w:before="480" w:after="240" w:line="240" w:lineRule="exact"/>
      </w:pPr>
      <w:r>
        <w:rPr>
          <w:b/>
          <w:i/>
        </w:rPr>
        <w:t>Effective January 1, 2022</w:t>
      </w:r>
    </w:p>
    <w:p w14:paraId="3D87D000" w14:textId="77777777" w:rsidR="0004426C" w:rsidRDefault="00EA36C1">
      <w:pPr>
        <w:spacing w:line="640" w:lineRule="exact"/>
        <w:ind w:firstLine="720"/>
      </w:pPr>
      <w:r>
        <w:rPr>
          <w:b/>
        </w:rPr>
        <w:t>WAC 182-30-</w:t>
      </w:r>
      <w:proofErr w:type="gramStart"/>
      <w:r>
        <w:rPr>
          <w:b/>
        </w:rPr>
        <w:t>060  How</w:t>
      </w:r>
      <w:proofErr w:type="gramEnd"/>
      <w:r>
        <w:rPr>
          <w:b/>
        </w:rPr>
        <w:t xml:space="preserve"> do school employees benefits board (SEBB) organizations and contracted vendors correct enrollment errors?</w:t>
      </w:r>
      <w:r>
        <w:t xml:space="preserve">  (1) A school employees benefits board (SEBB) organization or contracted vendor that makes one or more of the following enrollment errors must correct the error as described in subsections (2) through (5) of this section.</w:t>
      </w:r>
    </w:p>
    <w:p w14:paraId="1E4370CF" w14:textId="77777777" w:rsidR="0004426C" w:rsidRDefault="00EA36C1">
      <w:pPr>
        <w:spacing w:line="640" w:lineRule="exact"/>
        <w:ind w:firstLine="720"/>
      </w:pPr>
      <w:r>
        <w:t xml:space="preserve">(a) Failure to timely notify a school employee of their eligibility for SEBB benefits and the employer contribution as described in WAC </w:t>
      </w:r>
      <w:proofErr w:type="gramStart"/>
      <w:r>
        <w:t>182-31-030;</w:t>
      </w:r>
      <w:proofErr w:type="gramEnd"/>
    </w:p>
    <w:p w14:paraId="1C4B82C1" w14:textId="77777777" w:rsidR="0004426C" w:rsidRDefault="00EA36C1">
      <w:pPr>
        <w:spacing w:line="640" w:lineRule="exact"/>
        <w:ind w:firstLine="720"/>
      </w:pPr>
      <w:r>
        <w:t xml:space="preserve">(b) Failure to enroll a school employee or their dependents in SEBB benefits as elected by the school employee, if the election was </w:t>
      </w:r>
      <w:proofErr w:type="gramStart"/>
      <w:r>
        <w:t>timely;</w:t>
      </w:r>
      <w:proofErr w:type="gramEnd"/>
    </w:p>
    <w:p w14:paraId="17E3D984" w14:textId="77777777" w:rsidR="0004426C" w:rsidRDefault="00EA36C1">
      <w:pPr>
        <w:spacing w:line="640" w:lineRule="exact"/>
        <w:ind w:firstLine="720"/>
      </w:pPr>
      <w:r>
        <w:lastRenderedPageBreak/>
        <w:t>(c) Failure to enroll a school employee and their dependents in SEBB benefits as described in WAC 182-30-080 (1)(b</w:t>
      </w:r>
      <w:proofErr w:type="gramStart"/>
      <w:r>
        <w:t>);</w:t>
      </w:r>
      <w:proofErr w:type="gramEnd"/>
    </w:p>
    <w:p w14:paraId="1B1C67A9" w14:textId="77777777" w:rsidR="0004426C" w:rsidRDefault="00EA36C1">
      <w:pPr>
        <w:spacing w:line="640" w:lineRule="exact"/>
        <w:ind w:firstLine="720"/>
      </w:pPr>
      <w:r>
        <w:t xml:space="preserve">(d) Failure to accurately reflect a school employee's premium surcharge attestation on the school employee's </w:t>
      </w:r>
      <w:proofErr w:type="gramStart"/>
      <w:r>
        <w:t>account;</w:t>
      </w:r>
      <w:proofErr w:type="gramEnd"/>
    </w:p>
    <w:p w14:paraId="2BC1758B" w14:textId="77777777" w:rsidR="0004426C" w:rsidRDefault="00EA36C1">
      <w:pPr>
        <w:spacing w:line="640" w:lineRule="exact"/>
        <w:ind w:firstLine="720"/>
      </w:pPr>
      <w:r>
        <w:t>(e) Enrolling a school employee or their dependents in SEBB insurance coverage when they are not eligible as described in WAC 182-31-040 or 182-31-140 and it is clear there was no fraud or intentional misrepresentation by the school employee involved; or</w:t>
      </w:r>
    </w:p>
    <w:p w14:paraId="37C72359" w14:textId="77777777" w:rsidR="0004426C" w:rsidRDefault="00EA36C1">
      <w:pPr>
        <w:spacing w:line="640" w:lineRule="exact"/>
        <w:ind w:firstLine="720"/>
      </w:pPr>
      <w:r>
        <w:t>(f) Providing incorrect information, via a benefits administrator or contracted vendor, regarding SEBB benefits to the employee that they relied upon.</w:t>
      </w:r>
    </w:p>
    <w:p w14:paraId="6DA3DC9B" w14:textId="77777777" w:rsidR="0004426C" w:rsidRDefault="00EA36C1">
      <w:pPr>
        <w:spacing w:line="640" w:lineRule="exact"/>
        <w:ind w:firstLine="720"/>
      </w:pPr>
      <w:r>
        <w:t>(2) The SEBB organization or the applicable contracted vendor must enroll the school employee and the school employee's dependents, as elected, or terminate enrollment in SEBB benefits as described in subsection (3) of this section, reconcile premium payments and applicable premium surcharges as described in subsection (4) of this section, and provide recourse as described in subsection (5) of this section.</w:t>
      </w:r>
    </w:p>
    <w:p w14:paraId="425306E4" w14:textId="77777777" w:rsidR="0004426C" w:rsidRDefault="00EA36C1">
      <w:pPr>
        <w:spacing w:line="640" w:lineRule="exact"/>
        <w:ind w:firstLine="720"/>
      </w:pPr>
      <w:r>
        <w:lastRenderedPageBreak/>
        <w:t xml:space="preserve">(3) </w:t>
      </w:r>
      <w:r>
        <w:rPr>
          <w:b/>
        </w:rPr>
        <w:t>Enrollment or termination.</w:t>
      </w:r>
    </w:p>
    <w:p w14:paraId="063C37EA" w14:textId="77777777" w:rsidR="0004426C" w:rsidRDefault="00EA36C1">
      <w:pPr>
        <w:spacing w:line="640" w:lineRule="exact"/>
        <w:ind w:firstLine="720"/>
      </w:pPr>
      <w:r>
        <w:t xml:space="preserve">(a) SEBB medical, vision, and dental enrollment is effective at a minimum the first day of the month following the date the enrollment error is identified, unless the authority determines additional recourse is warranted, as described in subsection (5) of this </w:t>
      </w:r>
      <w:proofErr w:type="gramStart"/>
      <w:r>
        <w:t>section;</w:t>
      </w:r>
      <w:proofErr w:type="gramEnd"/>
    </w:p>
    <w:p w14:paraId="4F39D2BD" w14:textId="77777777" w:rsidR="0004426C" w:rsidRDefault="00EA36C1">
      <w:pPr>
        <w:spacing w:line="640" w:lineRule="exact"/>
        <w:ind w:firstLine="720"/>
      </w:pPr>
      <w:r>
        <w:t xml:space="preserve">(b) Basic life, basic accidental death and dismemberment (AD&amp;D), employer-paid long-term disability (LTD) insurance, and employee-paid LTD insurance (unless the school employee declines the employee-paid LTD insurance as described in WAC 182-30-080(1)) enrollment is retroactive to the first day of the month following the day the school employee became newly eligible, or the first day of the month the school employee regained eligibility, as described in WAC </w:t>
      </w:r>
      <w:proofErr w:type="gramStart"/>
      <w:r>
        <w:t>182-30-080;</w:t>
      </w:r>
      <w:proofErr w:type="gramEnd"/>
    </w:p>
    <w:p w14:paraId="7856887B" w14:textId="77777777" w:rsidR="0004426C" w:rsidRDefault="00EA36C1">
      <w:pPr>
        <w:spacing w:line="640" w:lineRule="exact"/>
        <w:ind w:firstLine="720"/>
      </w:pPr>
      <w:r>
        <w:t xml:space="preserve">(c) Supplemental life, supplemental AD&amp;D, and employee-paid LTD insurance enrollment is retroactive to the first day of the month following the day the school employee became newly eligible if the school employee elects to enroll in this coverage (or if previously elected, the first of the month following the signature date on the school employee's </w:t>
      </w:r>
      <w:r>
        <w:lastRenderedPageBreak/>
        <w:t>application for this coverage). If a SEBB organization enrollment error occurred when the school employee regained eligibility for the employer contribution following a period of leave as described in WAC 182-30-080(3):</w:t>
      </w:r>
    </w:p>
    <w:p w14:paraId="2ABEBF23" w14:textId="77777777" w:rsidR="0004426C" w:rsidRDefault="00EA36C1">
      <w:pPr>
        <w:spacing w:line="640" w:lineRule="exact"/>
        <w:ind w:firstLine="720"/>
      </w:pPr>
      <w:r>
        <w:t xml:space="preserve">(i) Supplemental life and supplemental AD&amp;D </w:t>
      </w:r>
      <w:proofErr w:type="gramStart"/>
      <w:r>
        <w:t>is</w:t>
      </w:r>
      <w:proofErr w:type="gramEnd"/>
      <w:r>
        <w:t xml:space="preserve"> enrolled the first day of the month the school employee regained eligibility, at the same level of coverage the school employee continued during the period of leave, without evidence of insurability.</w:t>
      </w:r>
    </w:p>
    <w:p w14:paraId="72B75D48" w14:textId="77777777" w:rsidR="0004426C" w:rsidRDefault="00EA36C1">
      <w:pPr>
        <w:spacing w:line="640" w:lineRule="exact"/>
        <w:ind w:firstLine="720"/>
      </w:pPr>
      <w:r>
        <w:t>(ii) If the school employee was eligible to continue supplemental life insurance and supplemental AD&amp;D insurance during the period of leave but did not, the school employee must provide evidence of insurability and receive approval from the contracted vendor.</w:t>
      </w:r>
    </w:p>
    <w:p w14:paraId="7F827C80" w14:textId="77777777" w:rsidR="0004426C" w:rsidRDefault="00EA36C1">
      <w:pPr>
        <w:spacing w:line="640" w:lineRule="exact"/>
        <w:ind w:firstLine="720"/>
      </w:pPr>
      <w:r>
        <w:t>(iii) School employees may not continue employee-paid LTD insurance while on leave without pay as described in WAC 182-31-100. Employee-paid LTD insurance is reinstated the first day of the month the employee regains eligibility, to the level of coverage the employee was enrolled in prior to the period of leave, without evidence of insurability.</w:t>
      </w:r>
    </w:p>
    <w:p w14:paraId="4BEF49B0" w14:textId="29D588EA" w:rsidR="0004426C" w:rsidRDefault="00EA36C1">
      <w:pPr>
        <w:spacing w:line="640" w:lineRule="exact"/>
        <w:ind w:firstLine="720"/>
      </w:pPr>
      <w:r>
        <w:lastRenderedPageBreak/>
        <w:t>(d) If the school employee is eligible and elects (or elected) to enroll in the medical flexible spending arrangement (FSA)</w:t>
      </w:r>
      <w:ins w:id="17" w:author="Reynolds, Carole (HCA)" w:date="2022-02-07T08:17:00Z">
        <w:r w:rsidR="001A0B4D">
          <w:t>, limited purpose FSA,</w:t>
        </w:r>
      </w:ins>
      <w:r>
        <w:t xml:space="preserve"> or dependent care assistance program (DCAP), enrollment is limited to sixty days prior to the date enrollment is processed, but not earlier than the current plan year. If a school employee was not enrolled in a medical FSA</w:t>
      </w:r>
      <w:ins w:id="18" w:author="Reynolds, Carole (HCA)" w:date="2022-01-25T13:53:00Z">
        <w:r w:rsidR="00E47316">
          <w:t>, limited purpose FSA,</w:t>
        </w:r>
      </w:ins>
      <w:r>
        <w:t xml:space="preserve"> or DCAP as elected, the school employee may either participate at the amount originally elected with a corresponding increase in contributions for the balance of the plan year, or participate at a reduced amount for the plan year by maintaining the per-pay period contribution in </w:t>
      </w:r>
      <w:proofErr w:type="gramStart"/>
      <w:r>
        <w:t>effect;</w:t>
      </w:r>
      <w:proofErr w:type="gramEnd"/>
    </w:p>
    <w:p w14:paraId="35EAC346" w14:textId="77777777" w:rsidR="0004426C" w:rsidRDefault="00EA36C1">
      <w:pPr>
        <w:spacing w:line="640" w:lineRule="exact"/>
        <w:ind w:firstLine="720"/>
      </w:pPr>
      <w:r>
        <w:t xml:space="preserve">(e) If the school employee or their dependent was not eligible but still enrolled as described in subsection (1)(e) of this section, the </w:t>
      </w:r>
      <w:proofErr w:type="gramStart"/>
      <w:r>
        <w:t>employee's</w:t>
      </w:r>
      <w:proofErr w:type="gramEnd"/>
      <w:r>
        <w:t xml:space="preserve"> or their dependent's SEBB benefits will be terminated prospectively effective as of the last day of the month.</w:t>
      </w:r>
    </w:p>
    <w:p w14:paraId="0A522235" w14:textId="77777777" w:rsidR="0004426C" w:rsidRDefault="00EA36C1">
      <w:pPr>
        <w:spacing w:line="640" w:lineRule="exact"/>
        <w:ind w:firstLine="720"/>
      </w:pPr>
      <w:r>
        <w:t xml:space="preserve">(4) </w:t>
      </w:r>
      <w:r>
        <w:rPr>
          <w:b/>
        </w:rPr>
        <w:t>Premium payments.</w:t>
      </w:r>
    </w:p>
    <w:p w14:paraId="0BF71390" w14:textId="77777777" w:rsidR="0004426C" w:rsidRDefault="00EA36C1">
      <w:pPr>
        <w:spacing w:line="640" w:lineRule="exact"/>
        <w:ind w:firstLine="720"/>
      </w:pPr>
      <w:r>
        <w:t xml:space="preserve">(a) The SEBB organization must remit to the authority the employer contribution and the school employee contribution for health plan premiums, applicable premium surcharges, basic life, </w:t>
      </w:r>
      <w:r>
        <w:lastRenderedPageBreak/>
        <w:t>basic AD&amp;D, and employer-paid LTD insurance starting the date SEBB benefits begin as described in subsections (3) and (5)(a)(i) of this section. If a SEBB organization failed to notify a newly eligible school employee of their eligibility for SEBB benefits, the SEBB organization may only collect the school employee contribution for health plan premiums and applicable premium surcharges for coverage for the months after the school employee was notified.</w:t>
      </w:r>
    </w:p>
    <w:p w14:paraId="20B639A8" w14:textId="77777777" w:rsidR="0004426C" w:rsidRDefault="00EA36C1">
      <w:pPr>
        <w:spacing w:line="640" w:lineRule="exact"/>
        <w:ind w:firstLine="720"/>
      </w:pPr>
      <w:r>
        <w:t>(b) When a SEBB organization fails to correctly enroll the amount of employee-paid LTD insurance elected by the school employee, premiums will be corrected as follows:</w:t>
      </w:r>
    </w:p>
    <w:p w14:paraId="09CE9A4E" w14:textId="77777777" w:rsidR="0004426C" w:rsidRDefault="00EA36C1">
      <w:pPr>
        <w:spacing w:line="640" w:lineRule="exact"/>
        <w:ind w:firstLine="720"/>
      </w:pPr>
      <w:r>
        <w:t>(i) When additional premiums are due to the authority, the school employee is responsible for premiums for the most recent twenty-four months of coverage. The SEBB organization is responsible for additional months of premiums; and</w:t>
      </w:r>
    </w:p>
    <w:p w14:paraId="5602659F" w14:textId="77777777" w:rsidR="0004426C" w:rsidRDefault="00EA36C1">
      <w:pPr>
        <w:spacing w:line="640" w:lineRule="exact"/>
        <w:ind w:firstLine="720"/>
      </w:pPr>
      <w:r>
        <w:t xml:space="preserve">(ii) When a premium refund is due to the school employee, the LTD insurance contracted vendor is responsible for premium refunds for the most recent twenty-four months of coverage. The SEBB organization is responsible for additional months of </w:t>
      </w:r>
      <w:r>
        <w:lastRenderedPageBreak/>
        <w:t>premium refunds after the twenty-four months of coverage and the overall refunding process to the school employee.</w:t>
      </w:r>
    </w:p>
    <w:p w14:paraId="350162F3" w14:textId="77777777" w:rsidR="0004426C" w:rsidRDefault="00EA36C1">
      <w:pPr>
        <w:spacing w:line="640" w:lineRule="exact"/>
        <w:ind w:firstLine="720"/>
      </w:pPr>
      <w:r>
        <w:t>(c) When a SEBB organization mistakenly enrolls a school employee or their dependents as described in subsection (1)(e) of this section, premiums and any applicable premium surcharges will be refunded by the SEBB organization to the school employee without rescinding the insurance coverage.</w:t>
      </w:r>
    </w:p>
    <w:p w14:paraId="113DC41F" w14:textId="77777777" w:rsidR="0004426C" w:rsidRDefault="00EA36C1">
      <w:pPr>
        <w:spacing w:line="640" w:lineRule="exact"/>
        <w:ind w:firstLine="720"/>
      </w:pPr>
      <w:r>
        <w:t xml:space="preserve">(5) </w:t>
      </w:r>
      <w:r>
        <w:rPr>
          <w:b/>
        </w:rPr>
        <w:t>Recourse.</w:t>
      </w:r>
    </w:p>
    <w:p w14:paraId="09998373" w14:textId="77777777" w:rsidR="0004426C" w:rsidRDefault="00EA36C1">
      <w:pPr>
        <w:spacing w:line="640" w:lineRule="exact"/>
        <w:ind w:firstLine="720"/>
      </w:pPr>
      <w:r>
        <w:t>(a) School employee eligibility for SEBB benefits begins on the first day of the month following the date eligibility is established or the first day of work for school employees who start on or before the first day of school as described in WAC 182-31-040. Dependent eligibility is described in WAC 182-31-140, and dependent enrollment is described in WAC 182-31-150. When retroactive correction of an enrollment error is limited as described in subsection (3)(b), (c), and (d) of this section, the SEBB organization must work with the school employee, and receive approval from the authority, to implement retroactive SEBB benefits within the following parameters:</w:t>
      </w:r>
    </w:p>
    <w:p w14:paraId="6154905E" w14:textId="77777777" w:rsidR="0004426C" w:rsidRDefault="00EA36C1">
      <w:pPr>
        <w:spacing w:line="640" w:lineRule="exact"/>
        <w:ind w:firstLine="720"/>
      </w:pPr>
      <w:r>
        <w:t xml:space="preserve">(i) Retroactive enrollment in a SEBB insurance </w:t>
      </w:r>
      <w:proofErr w:type="gramStart"/>
      <w:r>
        <w:t>coverage;</w:t>
      </w:r>
      <w:proofErr w:type="gramEnd"/>
    </w:p>
    <w:p w14:paraId="04334BD5" w14:textId="77777777" w:rsidR="0004426C" w:rsidRDefault="00EA36C1">
      <w:pPr>
        <w:spacing w:line="640" w:lineRule="exact"/>
        <w:ind w:firstLine="720"/>
      </w:pPr>
      <w:r>
        <w:lastRenderedPageBreak/>
        <w:t xml:space="preserve">(ii) Reimbursement of claims </w:t>
      </w:r>
      <w:proofErr w:type="gramStart"/>
      <w:r>
        <w:t>paid;</w:t>
      </w:r>
      <w:proofErr w:type="gramEnd"/>
    </w:p>
    <w:p w14:paraId="3EF0CA26" w14:textId="77777777" w:rsidR="0004426C" w:rsidRDefault="00EA36C1">
      <w:pPr>
        <w:spacing w:line="640" w:lineRule="exact"/>
        <w:ind w:firstLine="720"/>
      </w:pPr>
      <w:r>
        <w:t xml:space="preserve">(iii) Reimbursement of amounts paid by the school employee or dependent for medical, vision, and dental </w:t>
      </w:r>
      <w:proofErr w:type="gramStart"/>
      <w:r>
        <w:t>premiums;</w:t>
      </w:r>
      <w:proofErr w:type="gramEnd"/>
    </w:p>
    <w:p w14:paraId="3687EE3E" w14:textId="77777777" w:rsidR="0004426C" w:rsidRDefault="00EA36C1">
      <w:pPr>
        <w:spacing w:line="640" w:lineRule="exact"/>
        <w:ind w:firstLine="720"/>
      </w:pPr>
      <w:r>
        <w:t xml:space="preserve">(iv) Reimbursement of amounts paid by the school employee for the premium </w:t>
      </w:r>
      <w:proofErr w:type="gramStart"/>
      <w:r>
        <w:t>surcharges;</w:t>
      </w:r>
      <w:proofErr w:type="gramEnd"/>
    </w:p>
    <w:p w14:paraId="17CBA395" w14:textId="77777777" w:rsidR="0004426C" w:rsidRDefault="00EA36C1">
      <w:pPr>
        <w:spacing w:line="640" w:lineRule="exact"/>
        <w:ind w:firstLine="720"/>
      </w:pPr>
      <w:r>
        <w:t>(v) Other legal remedy received or offered; or</w:t>
      </w:r>
    </w:p>
    <w:p w14:paraId="7A4F438C" w14:textId="77777777" w:rsidR="0004426C" w:rsidRDefault="00EA36C1">
      <w:pPr>
        <w:spacing w:line="640" w:lineRule="exact"/>
        <w:ind w:firstLine="720"/>
      </w:pPr>
      <w:r>
        <w:t>(vi) Other recourse, upon approval by the authority.</w:t>
      </w:r>
    </w:p>
    <w:p w14:paraId="4DDF4972" w14:textId="77777777" w:rsidR="0004426C" w:rsidRDefault="00EA36C1">
      <w:pPr>
        <w:spacing w:line="640" w:lineRule="exact"/>
        <w:ind w:firstLine="720"/>
      </w:pPr>
      <w:r>
        <w:t>(b) Recourse must not contradict a specific provision of federal law or statute and does not apply to requests for noncovered services or in the case of an individual who is not eligible for SEBB benefits.</w:t>
      </w:r>
    </w:p>
    <w:p w14:paraId="0A11705C" w14:textId="77777777" w:rsidR="0004426C" w:rsidRDefault="00EA36C1">
      <w:pPr>
        <w:spacing w:line="480" w:lineRule="exact"/>
      </w:pPr>
      <w:r>
        <w:t>[Statutory Authority: RCW 41.05.021, 41.05.160 and Policy resolutions SEBB 2021-11 and 2021-12. WSR 21-13-116 (Admin #2021-01.03), § 182-30-060, filed 6/21/21, effective 1/1/22. Statutory Authority: RCW 41.05.021, 41.05.160 and SEBB policy resolution 2020-06. WSR 20-16-066 (Admin #2020-03), § 182-30-060, filed 7/28/20, effective 8/28/20. Statutory Authority: RCW 41.05.021, 41.05.160, 2017 3rd sp.s. c 13, 2018 c 260, and SEBB policy resolutions. WSR 19-14-093 (Admin #2019-01), § 182-30-060, filed 7/1/19, effective 8/1/19.]</w:t>
      </w:r>
    </w:p>
    <w:p w14:paraId="53D60BD1" w14:textId="77777777" w:rsidR="0004426C" w:rsidRDefault="00EA36C1">
      <w:pPr>
        <w:spacing w:before="480" w:after="240" w:line="240" w:lineRule="exact"/>
      </w:pPr>
      <w:r>
        <w:rPr>
          <w:b/>
          <w:i/>
        </w:rPr>
        <w:t>Effective January 1, 2022</w:t>
      </w:r>
    </w:p>
    <w:p w14:paraId="559027B1" w14:textId="77777777" w:rsidR="0004426C" w:rsidRDefault="00EA36C1">
      <w:pPr>
        <w:spacing w:line="640" w:lineRule="exact"/>
        <w:ind w:firstLine="720"/>
      </w:pPr>
      <w:r>
        <w:rPr>
          <w:b/>
        </w:rPr>
        <w:lastRenderedPageBreak/>
        <w:t>WAC 182-30-</w:t>
      </w:r>
      <w:proofErr w:type="gramStart"/>
      <w:r>
        <w:rPr>
          <w:b/>
        </w:rPr>
        <w:t>070  The</w:t>
      </w:r>
      <w:proofErr w:type="gramEnd"/>
      <w:r>
        <w:rPr>
          <w:b/>
        </w:rPr>
        <w:t xml:space="preserve"> employer contribution is set by the health care authority (HCA) and paid to the HCA for all eligible school employees.</w:t>
      </w:r>
      <w:r>
        <w:t xml:space="preserve">  School employees benefits board (SEBB) organizations must pay the employer contributions to the health care authority (HCA) for SEBB insurance coverage for all eligible school employees and their enrolled dependents.</w:t>
      </w:r>
    </w:p>
    <w:p w14:paraId="164F982E" w14:textId="77777777" w:rsidR="0004426C" w:rsidRDefault="00EA36C1">
      <w:pPr>
        <w:spacing w:line="640" w:lineRule="exact"/>
        <w:ind w:firstLine="720"/>
      </w:pPr>
      <w:r>
        <w:t xml:space="preserve">(1) Employer contributions are set by the </w:t>
      </w:r>
      <w:proofErr w:type="gramStart"/>
      <w:r>
        <w:t>HCA, and</w:t>
      </w:r>
      <w:proofErr w:type="gramEnd"/>
      <w:r>
        <w:t xml:space="preserve"> are subject to the approval of the governor for availability of funds as specifically appropriated by the legislature for that purpose. The employer contribution for school employees eligible under RCW 41.05.740 (6)(e) are set by the HCA.</w:t>
      </w:r>
    </w:p>
    <w:p w14:paraId="068DDF40" w14:textId="77777777" w:rsidR="0004426C" w:rsidRDefault="00EA36C1">
      <w:pPr>
        <w:spacing w:line="640" w:lineRule="exact"/>
        <w:ind w:firstLine="720"/>
      </w:pPr>
      <w:r>
        <w:t>(2) Employer contributions must include an amount determined by the HCA to pay administrative costs to administer SEBB benefits for school employees.</w:t>
      </w:r>
    </w:p>
    <w:p w14:paraId="0BBA591E" w14:textId="77777777" w:rsidR="0004426C" w:rsidRDefault="00EA36C1">
      <w:pPr>
        <w:spacing w:line="640" w:lineRule="exact"/>
        <w:ind w:firstLine="720"/>
      </w:pPr>
      <w:r>
        <w:t>(3) Each school employee of a SEBB organization on leave under the federal Family and Medical Leave Act (FMLA) or the paid family medical leave program is eligible for the employer contribution as described in WAC 182-31-110.</w:t>
      </w:r>
    </w:p>
    <w:p w14:paraId="06F99697" w14:textId="77777777" w:rsidR="0004426C" w:rsidRDefault="00EA36C1">
      <w:pPr>
        <w:spacing w:line="640" w:lineRule="exact"/>
        <w:ind w:firstLine="720"/>
      </w:pPr>
      <w:r>
        <w:lastRenderedPageBreak/>
        <w:t>(4) The entire employer contribution is due and payable to HCA even if enrollment is waived as described in WAC 182-31-080, except for school employees eligible under WAC 182-30-130.</w:t>
      </w:r>
    </w:p>
    <w:p w14:paraId="3012C54C" w14:textId="77777777" w:rsidR="0004426C" w:rsidRDefault="00EA36C1">
      <w:pPr>
        <w:spacing w:line="480" w:lineRule="exact"/>
      </w:pPr>
      <w:r>
        <w:t>[Statutory Authority: RCW 41.05.021, 41.05.160 and Policy resolutions SEBB 2021-02, 2021-03, 2021-04, 2021-05, 2021-06, 2021-07, 2021-08, 2021-09, 2021-11. WSR 21-13-115 (Admin #2021-01.02), § 182-30-070, filed 6/21/21, effective 1/1/22. Statutory Authority: RCW 41.05.021, 41.05.160 and 2020 c 231. WSR 20-16-067 (Admin #2020-04), § 182-30-070, filed 7/28/20, effective 8/28/20. Statutory Authority: RCW 41.05.021, 41.05.160, 2017 3rd sp.s. c 13, 2018 c 260, and SEBB policy resolutions. WSR 19-14-093 (Admin #2019-01), § 182-30-070, filed 7/1/19, effective 8/1/19. Statutory Authority: RCW 41.05.021, 41.05.160 and SEBB policy resolutions. WSR 19-01-055 (Admin #2018-01), § 182-30-070, filed 12/14/18, effective 1/14/19.]</w:t>
      </w:r>
    </w:p>
    <w:p w14:paraId="5B27AF0D" w14:textId="77777777" w:rsidR="0004426C" w:rsidRDefault="00EA36C1">
      <w:pPr>
        <w:spacing w:line="640" w:lineRule="exact"/>
        <w:ind w:firstLine="720"/>
      </w:pPr>
      <w:r>
        <w:rPr>
          <w:b/>
        </w:rPr>
        <w:t>WAC 182-30-</w:t>
      </w:r>
      <w:proofErr w:type="gramStart"/>
      <w:r>
        <w:rPr>
          <w:b/>
        </w:rPr>
        <w:t>075  Subscriber</w:t>
      </w:r>
      <w:proofErr w:type="gramEnd"/>
      <w:r>
        <w:rPr>
          <w:b/>
        </w:rPr>
        <w:t xml:space="preserve"> address requirements.</w:t>
      </w:r>
      <w:r>
        <w:t xml:space="preserve">  (1) All school employees must provide their school employees benefits board (SEBB) organization with their correct address and update their address if it changes. A subscriber on continuation coverage must provide the SEBB program with their correct address and updates to their address if it changes.</w:t>
      </w:r>
    </w:p>
    <w:p w14:paraId="1C7379A4" w14:textId="77777777" w:rsidR="0004426C" w:rsidRDefault="00EA36C1">
      <w:pPr>
        <w:spacing w:line="640" w:lineRule="exact"/>
        <w:ind w:firstLine="720"/>
      </w:pPr>
      <w:r>
        <w:t>(2) In the event of an appeal, the appellant must update their address as required in WAC 182-32-055.</w:t>
      </w:r>
    </w:p>
    <w:p w14:paraId="150E3BFB" w14:textId="77777777" w:rsidR="0004426C" w:rsidRDefault="00EA36C1">
      <w:pPr>
        <w:spacing w:line="480" w:lineRule="exact"/>
      </w:pPr>
      <w:r>
        <w:lastRenderedPageBreak/>
        <w:t>[Statutory Authority: RCW 41.05.021, 41.05.160 and 2020 c 231. WSR 20-16-067 (Admin #2020-04), § 182-30-075, filed 7/28/20, effective 8/28/20. Statutory Authority: RCW 41.05.021, 41.05.160, 2017 3rd sp.s. c 13, 2018 c 260, and SEBB policy resolutions. WSR 19-14-093 (Admin #2019-01), § 182-30-075, filed 7/1/19, effective 8/1/19. Statutory Authority: RCW 41.05.021, 41.05.160 and SEBB policy resolutions. WSR 19-01-055 (Admin #2018-01), § 182-30-075, filed 12/14/18, effective 1/14/19.]</w:t>
      </w:r>
    </w:p>
    <w:p w14:paraId="5A3F6B8E" w14:textId="77777777" w:rsidR="0004426C" w:rsidRDefault="00EA36C1">
      <w:pPr>
        <w:spacing w:before="480" w:after="240" w:line="240" w:lineRule="exact"/>
      </w:pPr>
      <w:r>
        <w:rPr>
          <w:b/>
          <w:i/>
        </w:rPr>
        <w:t>Effective January 1, 2022</w:t>
      </w:r>
    </w:p>
    <w:p w14:paraId="4E0E128F" w14:textId="77777777" w:rsidR="0004426C" w:rsidRDefault="00EA36C1">
      <w:pPr>
        <w:spacing w:line="640" w:lineRule="exact"/>
        <w:ind w:firstLine="720"/>
      </w:pPr>
      <w:r>
        <w:rPr>
          <w:b/>
        </w:rPr>
        <w:t>WAC 182-30-</w:t>
      </w:r>
      <w:proofErr w:type="gramStart"/>
      <w:r>
        <w:rPr>
          <w:b/>
        </w:rPr>
        <w:t>080  When</w:t>
      </w:r>
      <w:proofErr w:type="gramEnd"/>
      <w:r>
        <w:rPr>
          <w:b/>
        </w:rPr>
        <w:t xml:space="preserve"> must a newly eligible school employee, or a school employee who regains eligibility for the employer contribution, elect school employees benefits board (SEBB) benefits and complete required forms?</w:t>
      </w:r>
      <w:r>
        <w:t xml:space="preserve">  A school employee who is newly eligible or who regains eligibility for the employer contribution toward school employees benefits board (SEBB) benefits enrolls as described in this section.</w:t>
      </w:r>
    </w:p>
    <w:p w14:paraId="0CEAC7FA" w14:textId="77777777" w:rsidR="0004426C" w:rsidRDefault="00EA36C1">
      <w:pPr>
        <w:spacing w:line="640" w:lineRule="exact"/>
        <w:ind w:firstLine="720"/>
      </w:pPr>
      <w:r>
        <w:t>(1) When a school employee is newly eligible for SEBB benefits:</w:t>
      </w:r>
    </w:p>
    <w:p w14:paraId="26067500" w14:textId="77777777" w:rsidR="0004426C" w:rsidRDefault="00EA36C1">
      <w:pPr>
        <w:spacing w:line="640" w:lineRule="exact"/>
        <w:ind w:firstLine="720"/>
      </w:pPr>
      <w:r>
        <w:t xml:space="preserve">(a) A school employee must complete the required forms indicating their enrollment elections, including an election to waive enrollment provided the school employee is eligible to </w:t>
      </w:r>
      <w:r>
        <w:lastRenderedPageBreak/>
        <w:t>waive as described in WAC 182-31-080. The required forms must be returned to the school employee's SEBB organization or contracted vendor. Their SEBB organization or contracted vendor must receive the forms no later than thirty-one days after the school employee becomes eligible for SEBB benefits under WAC 182-31-040.</w:t>
      </w:r>
    </w:p>
    <w:p w14:paraId="60C336CC" w14:textId="77777777" w:rsidR="0004426C" w:rsidRDefault="00EA36C1">
      <w:pPr>
        <w:spacing w:line="640" w:lineRule="exact"/>
        <w:ind w:firstLine="720"/>
      </w:pPr>
      <w:r>
        <w:t xml:space="preserve">(i) The school employee may enroll in supplemental life insurance up to the guaranteed issue coverage amount without evidence of insurability if the required forms are returned to the school employee's SEBB organization or contracted vendor as required. A school employee may apply for enrollment in supplemental life insurance over the guaranteed issue coverage amount at any time during the calendar year by submitting the required form to the contracted vendor for approval. For a school employee who requests a change in their supplemental life insurance after the election period described in this subsection, the change begins the first day of the month following the date the contracted vendor approves the request. A school employee may enroll in supplemental accidental death and dismemberment (AD&amp;D) insurance at anytime without evidence of </w:t>
      </w:r>
      <w:r>
        <w:lastRenderedPageBreak/>
        <w:t>insurability by submitting the required form to the contracted vendor.</w:t>
      </w:r>
    </w:p>
    <w:p w14:paraId="3C1A19FC" w14:textId="77777777" w:rsidR="0004426C" w:rsidRDefault="00EA36C1">
      <w:pPr>
        <w:spacing w:line="640" w:lineRule="exact"/>
        <w:ind w:firstLine="720"/>
      </w:pPr>
      <w:r>
        <w:t>(ii) School employees are enrolled in employee-paid long-term disability (LTD) insurance automatically. A school employee may elect to reduce their employee-paid LTD insurance or decline their employee-paid LTD insurance by returning the form to their SEBB organization. A school employee may apply for a change in their employee-paid LTD insurance at any time during the calendar year by submitting the required form to their SEBB organization or the contracted vendor. For a school employee who requests a change in their employee-paid LTD insurance after the election period described in this subsection, the change begins the first day of the month following the date the SEBB organization receives the required form requesting to reduce or decline the employee-paid LTD insurance, or the day of the month the contracted vendor approves the required form to increase the employee-paid LTD insurance.</w:t>
      </w:r>
    </w:p>
    <w:p w14:paraId="5063A546" w14:textId="77777777" w:rsidR="0004426C" w:rsidRDefault="00EA36C1">
      <w:pPr>
        <w:spacing w:line="640" w:lineRule="exact"/>
        <w:ind w:firstLine="720"/>
      </w:pPr>
      <w:r>
        <w:t xml:space="preserve">(iii) If the school employee is eligible to participate in the salary reduction plan (see WAC 182-31-060), the school employee will automatically enroll in the premium payment plan </w:t>
      </w:r>
      <w:r>
        <w:lastRenderedPageBreak/>
        <w:t>upon enrollment in SEBB medical allowing medical premiums to be taken on a pretax basis. To opt out of the premium payment plan, a new school employee must complete the required form and return it to their SEBB organization. The form must be received by their SEBB organization no later than thirty-one days after the employee becomes eligible for SEBB benefits.</w:t>
      </w:r>
    </w:p>
    <w:p w14:paraId="19C84845" w14:textId="7B957782" w:rsidR="0004426C" w:rsidRDefault="00EA36C1">
      <w:pPr>
        <w:spacing w:line="640" w:lineRule="exact"/>
        <w:ind w:firstLine="720"/>
      </w:pPr>
      <w:r>
        <w:t>(iv) If a school employee is eligible to participate in the salary reduction plan (see WAC 182-31-060), the school employee may enroll in the state's medical flexible spending arrangement</w:t>
      </w:r>
      <w:del w:id="19" w:author="Reynolds, Carole (HCA)" w:date="2022-01-25T13:56:00Z">
        <w:r w:rsidDel="004B514B">
          <w:delText xml:space="preserve"> </w:delText>
        </w:r>
      </w:del>
      <w:r>
        <w:t>(FSA)</w:t>
      </w:r>
      <w:ins w:id="20" w:author="Reynolds, Carole (HCA)" w:date="2022-02-07T08:19:00Z">
        <w:r w:rsidR="001A0B4D">
          <w:t>, the limited purpose FSA,</w:t>
        </w:r>
      </w:ins>
      <w:r>
        <w:t xml:space="preserve"> or dependent care assistance program (DCAP)</w:t>
      </w:r>
      <w:ins w:id="21" w:author="Reynolds, Carole (HCA)" w:date="2022-01-31T10:08:00Z">
        <w:r w:rsidR="00722986">
          <w:t>,</w:t>
        </w:r>
      </w:ins>
      <w:r>
        <w:t xml:space="preserve"> or both</w:t>
      </w:r>
      <w:ins w:id="22" w:author="Reynolds, Carole (HCA)" w:date="2022-01-25T13:56:00Z">
        <w:r w:rsidR="004B514B">
          <w:t xml:space="preserve"> an FSA and DCAP</w:t>
        </w:r>
      </w:ins>
      <w:r>
        <w:t>, except as limited by subsection (4) of this section. To enroll in these SEBB benefits, the school employee must return the required form to their SEBB organization. The form must be received by the SEBB organization no later than thirty-one days after the school employee becomes eligible for SEBB benefits.</w:t>
      </w:r>
    </w:p>
    <w:p w14:paraId="338950BD" w14:textId="77777777" w:rsidR="0004426C" w:rsidRDefault="00EA36C1">
      <w:pPr>
        <w:spacing w:line="640" w:lineRule="exact"/>
        <w:ind w:firstLine="720"/>
      </w:pPr>
      <w:r>
        <w:t xml:space="preserve">(b) If a newly eligible school employee's SEBB organization, or the authority's contracted vendor in the case of life insurance and AD&amp;D, does not receive the school employee's required forms indicating medical, dental, vision, </w:t>
      </w:r>
      <w:r>
        <w:lastRenderedPageBreak/>
        <w:t>life insurance, AD&amp;D insurance, and LTD insurance elections, and the school employee's tobacco use status attestation within thirty-one days of the school employee becoming eligible, their enrollment will be as follows for those elections not received within thirty-one days:</w:t>
      </w:r>
    </w:p>
    <w:p w14:paraId="35EB3C0D" w14:textId="77777777" w:rsidR="0004426C" w:rsidRDefault="00EA36C1">
      <w:pPr>
        <w:spacing w:line="640" w:lineRule="exact"/>
        <w:ind w:firstLine="720"/>
      </w:pPr>
      <w:r>
        <w:t>(i) A medical plan determined by the health care authority (HCA</w:t>
      </w:r>
      <w:proofErr w:type="gramStart"/>
      <w:r>
        <w:t>);</w:t>
      </w:r>
      <w:proofErr w:type="gramEnd"/>
    </w:p>
    <w:p w14:paraId="1C6B8CF3" w14:textId="77777777" w:rsidR="0004426C" w:rsidRDefault="00EA36C1">
      <w:pPr>
        <w:spacing w:line="640" w:lineRule="exact"/>
        <w:ind w:firstLine="720"/>
      </w:pPr>
      <w:r>
        <w:t xml:space="preserve">(ii) A dental plan determined by the </w:t>
      </w:r>
      <w:proofErr w:type="gramStart"/>
      <w:r>
        <w:t>HCA;</w:t>
      </w:r>
      <w:proofErr w:type="gramEnd"/>
    </w:p>
    <w:p w14:paraId="650B1207" w14:textId="77777777" w:rsidR="0004426C" w:rsidRDefault="00EA36C1">
      <w:pPr>
        <w:spacing w:line="640" w:lineRule="exact"/>
        <w:ind w:firstLine="720"/>
      </w:pPr>
      <w:r>
        <w:t xml:space="preserve">(iii) A vision plan determined by the </w:t>
      </w:r>
      <w:proofErr w:type="gramStart"/>
      <w:r>
        <w:t>HCA;</w:t>
      </w:r>
      <w:proofErr w:type="gramEnd"/>
    </w:p>
    <w:p w14:paraId="74BF88E1" w14:textId="77777777" w:rsidR="0004426C" w:rsidRDefault="00EA36C1">
      <w:pPr>
        <w:spacing w:line="640" w:lineRule="exact"/>
        <w:ind w:firstLine="720"/>
      </w:pPr>
      <w:r>
        <w:t xml:space="preserve">(iv) Basic life </w:t>
      </w:r>
      <w:proofErr w:type="gramStart"/>
      <w:r>
        <w:t>insurance;</w:t>
      </w:r>
      <w:proofErr w:type="gramEnd"/>
    </w:p>
    <w:p w14:paraId="72F326FB" w14:textId="77777777" w:rsidR="0004426C" w:rsidRDefault="00EA36C1">
      <w:pPr>
        <w:spacing w:line="640" w:lineRule="exact"/>
        <w:ind w:firstLine="720"/>
      </w:pPr>
      <w:r>
        <w:t xml:space="preserve">(v) Basic AD&amp;D </w:t>
      </w:r>
      <w:proofErr w:type="gramStart"/>
      <w:r>
        <w:t>insurance;</w:t>
      </w:r>
      <w:proofErr w:type="gramEnd"/>
    </w:p>
    <w:p w14:paraId="752B6623" w14:textId="77777777" w:rsidR="0004426C" w:rsidRDefault="00EA36C1">
      <w:pPr>
        <w:spacing w:line="640" w:lineRule="exact"/>
        <w:ind w:firstLine="720"/>
      </w:pPr>
      <w:r>
        <w:t xml:space="preserve">(vi) Employer-paid LTD insurance and employee-paid LTD </w:t>
      </w:r>
      <w:proofErr w:type="gramStart"/>
      <w:r>
        <w:t>insurance;</w:t>
      </w:r>
      <w:proofErr w:type="gramEnd"/>
    </w:p>
    <w:p w14:paraId="1CFA4FC4" w14:textId="77777777" w:rsidR="0004426C" w:rsidRDefault="00EA36C1">
      <w:pPr>
        <w:spacing w:line="640" w:lineRule="exact"/>
        <w:ind w:firstLine="720"/>
      </w:pPr>
      <w:r>
        <w:t>(vii) Dependents will not be enrolled; and</w:t>
      </w:r>
    </w:p>
    <w:p w14:paraId="49D2E034" w14:textId="77777777" w:rsidR="0004426C" w:rsidRDefault="00EA36C1">
      <w:pPr>
        <w:spacing w:line="640" w:lineRule="exact"/>
        <w:ind w:firstLine="720"/>
      </w:pPr>
      <w:r>
        <w:t>(viii) A tobacco use premium surcharge will be incurred as described in WAC 182-30-050 (1)(b).</w:t>
      </w:r>
    </w:p>
    <w:p w14:paraId="39F0081A" w14:textId="77777777" w:rsidR="0004426C" w:rsidRDefault="00EA36C1">
      <w:pPr>
        <w:spacing w:line="640" w:lineRule="exact"/>
        <w:ind w:firstLine="720"/>
      </w:pPr>
      <w:r>
        <w:t>(2) The employer contribution toward SEBB benefits ends according to WAC 182-31-050. When a school employee's employment ends, participation in the salary reduction plan ends.</w:t>
      </w:r>
    </w:p>
    <w:p w14:paraId="4A9266FC" w14:textId="48B7F196" w:rsidR="000F2779" w:rsidRDefault="00EA36C1" w:rsidP="00F13369">
      <w:pPr>
        <w:spacing w:line="640" w:lineRule="exact"/>
        <w:ind w:firstLine="720"/>
      </w:pPr>
      <w:r>
        <w:lastRenderedPageBreak/>
        <w:t>(3) When a school employee regains eligibility for the employer contribution toward SEBB benefits, including following a period of leave as described in WAC 182-31-100(1) or 182-31-040 (4)(d), SEBB medical, dental, and vision begin the first day of the month following the school employee's return to work if the SEBB organization anticipates the school employee is eligible for the employer contribution.</w:t>
      </w:r>
    </w:p>
    <w:p w14:paraId="17ABEFC8" w14:textId="77777777" w:rsidR="0004426C" w:rsidRDefault="00EA36C1">
      <w:pPr>
        <w:spacing w:line="640" w:lineRule="exact"/>
        <w:ind w:firstLine="720"/>
      </w:pPr>
      <w:r>
        <w:t>(a) A school employee must complete the required forms indicating their enrollment elections, including an election to waive enrollment if the school employee chooses to waive enrollment as described in WAC 182-31-080. The required forms must be returned to the school employee's SEBB organization except as described in (d) of this subsection. Forms must be received by the SEBB organization, life insurance contracted vendor, or AD&amp;D contracted vendor, if required, no later than thirty-one days after the school employee regains eligibility except as described in (a)(i) and (b) of this subsection:</w:t>
      </w:r>
    </w:p>
    <w:p w14:paraId="3A1A8461" w14:textId="77777777" w:rsidR="0004426C" w:rsidRDefault="00EA36C1">
      <w:pPr>
        <w:spacing w:line="640" w:lineRule="exact"/>
        <w:ind w:firstLine="720"/>
      </w:pPr>
      <w:r>
        <w:t xml:space="preserve">(i) A school employee who self-paid for supplemental life insurance or supplemental AD&amp;D coverage after losing eligibility will maintain that level of coverage upon </w:t>
      </w:r>
      <w:proofErr w:type="gramStart"/>
      <w:r>
        <w:t>return;</w:t>
      </w:r>
      <w:proofErr w:type="gramEnd"/>
    </w:p>
    <w:p w14:paraId="265543F9" w14:textId="77777777" w:rsidR="0004426C" w:rsidRDefault="00EA36C1">
      <w:pPr>
        <w:spacing w:line="640" w:lineRule="exact"/>
        <w:ind w:firstLine="720"/>
      </w:pPr>
      <w:r>
        <w:lastRenderedPageBreak/>
        <w:t>(ii) A school employee who was eligible to continue supplemental life insurance but discontinued that supplemental coverage must submit evidence of insurability to the contracted vendor if they choose to reenroll when they regain eligibility for the employer contribution.</w:t>
      </w:r>
    </w:p>
    <w:p w14:paraId="301D6CEB" w14:textId="369A3F47" w:rsidR="0004426C" w:rsidRDefault="00EA36C1">
      <w:pPr>
        <w:spacing w:line="640" w:lineRule="exact"/>
        <w:ind w:firstLine="720"/>
      </w:pPr>
      <w:r>
        <w:t>(b) A school employee does not have to return a form indicating employee-paid LTD insurance elections. Their employee-paid LTD insurance will be automatically reinstated effective the first day of the month</w:t>
      </w:r>
      <w:ins w:id="23" w:author="Reynolds, Carole (HCA)" w:date="2022-01-07T07:34:00Z">
        <w:r w:rsidR="00DC62D6">
          <w:t xml:space="preserve"> following the date</w:t>
        </w:r>
      </w:ins>
      <w:r>
        <w:t xml:space="preserve"> they regain eligibility for the employer contribution toward SEBB benefits.</w:t>
      </w:r>
    </w:p>
    <w:p w14:paraId="73E83574" w14:textId="77777777" w:rsidR="0004426C" w:rsidRDefault="00EA36C1">
      <w:pPr>
        <w:spacing w:line="640" w:lineRule="exact"/>
        <w:ind w:firstLine="720"/>
      </w:pPr>
      <w:r>
        <w:t>(c) If a school employee's SEBB organization, or contracted vendor accepting forms directly, does not receive the required forms within thirty-one days of the school employee regaining eligibility, the school employee's enrollment for those elections not received will be as described in subsection (1)(b)(i) through (viii) of this section, except as described in (a)(i) and (b) of this subsection.</w:t>
      </w:r>
    </w:p>
    <w:p w14:paraId="2E57AB49" w14:textId="2E7C9DF7" w:rsidR="0004426C" w:rsidRDefault="00EA36C1">
      <w:pPr>
        <w:spacing w:line="640" w:lineRule="exact"/>
        <w:ind w:firstLine="720"/>
      </w:pPr>
      <w:r>
        <w:t xml:space="preserve">(d) If a school employee is eligible to participate in the salary reduction plan (see WAC 182-31-060), the school employee </w:t>
      </w:r>
      <w:r>
        <w:lastRenderedPageBreak/>
        <w:t>may enroll in the medical FSA</w:t>
      </w:r>
      <w:ins w:id="24" w:author="Reynolds, Carole (HCA)" w:date="2022-01-25T14:43:00Z">
        <w:r w:rsidR="006B646C">
          <w:t>, limited purpose FSA,</w:t>
        </w:r>
      </w:ins>
      <w:r>
        <w:t xml:space="preserve"> or DCAP</w:t>
      </w:r>
      <w:ins w:id="25" w:author="Reynolds, Carole (HCA)" w:date="2022-01-31T10:25:00Z">
        <w:r w:rsidR="00C31836">
          <w:t>,</w:t>
        </w:r>
      </w:ins>
      <w:r>
        <w:t xml:space="preserve"> or both</w:t>
      </w:r>
      <w:ins w:id="26" w:author="Reynolds, Carole (HCA)" w:date="2022-01-25T14:44:00Z">
        <w:r w:rsidR="006B646C">
          <w:t xml:space="preserve"> an FSA and DCAP</w:t>
        </w:r>
      </w:ins>
      <w:r>
        <w:t>, except as limited by subsection (4) of this section. To enroll in these SEBB benefits, the school employee must return the required form to the contracted vendor or their SEBB organization. The contracted vendor or school employee's SEBB organization must receive the form no later than thirty-one days after the school employee becomes eligible for SEBB benefits.</w:t>
      </w:r>
    </w:p>
    <w:p w14:paraId="7452EB01" w14:textId="3A08A7BE" w:rsidR="0004426C" w:rsidRDefault="00EA36C1">
      <w:pPr>
        <w:spacing w:line="640" w:lineRule="exact"/>
        <w:ind w:firstLine="720"/>
      </w:pPr>
      <w:r>
        <w:t>(4) If a school employee who is eligible to participate in the salary reduction plan (see WAC 182-31-060) is hired into a new position that is anticipated to be eligible for SEBB benefits in the same year, the school employee may not resume participation in DCAP</w:t>
      </w:r>
      <w:ins w:id="27" w:author="Reynolds, Carole (HCA)" w:date="2022-02-25T11:19:00Z">
        <w:r w:rsidR="00553E6E">
          <w:t>,</w:t>
        </w:r>
      </w:ins>
      <w:r>
        <w:t xml:space="preserve"> </w:t>
      </w:r>
      <w:del w:id="28" w:author="Reynolds, Carole (HCA)" w:date="2022-02-25T11:19:00Z">
        <w:r w:rsidDel="00553E6E">
          <w:delText>or</w:delText>
        </w:r>
      </w:del>
      <w:r>
        <w:t xml:space="preserve"> </w:t>
      </w:r>
      <w:ins w:id="29" w:author="Reynolds, Carole (HCA)" w:date="2022-01-25T13:57:00Z">
        <w:r w:rsidR="004B514B">
          <w:t xml:space="preserve">a </w:t>
        </w:r>
      </w:ins>
      <w:r>
        <w:t>medical FSA</w:t>
      </w:r>
      <w:ins w:id="30" w:author="Reynolds, Carole (HCA)" w:date="2022-02-25T11:20:00Z">
        <w:r w:rsidR="00553E6E">
          <w:t>,</w:t>
        </w:r>
      </w:ins>
      <w:ins w:id="31" w:author="Reynolds, Carole (HCA)" w:date="2022-01-25T13:57:00Z">
        <w:r w:rsidR="004B514B">
          <w:t xml:space="preserve"> or limited purpose FSA</w:t>
        </w:r>
      </w:ins>
      <w:r>
        <w:t xml:space="preserve"> until the beginning of the next plan year, unless the time between employments is thirty days or less and within the current plan year. The school employee must notify the new SEBB organization of the transfer by providing the new SEBB organization the required form no later than thirty-one days after the school employee's first day of work with the new SEBB organization.</w:t>
      </w:r>
    </w:p>
    <w:p w14:paraId="2C0E7D40" w14:textId="77777777" w:rsidR="0004426C" w:rsidRDefault="00EA36C1">
      <w:pPr>
        <w:spacing w:line="640" w:lineRule="exact"/>
        <w:ind w:firstLine="720"/>
      </w:pPr>
      <w:r>
        <w:lastRenderedPageBreak/>
        <w:t>(5) A school employee will have uninterrupted coverage when moving from one SEBB organization to another within the same month or a consecutive month if they are eligible for the employer contribution towards SEBB benefits in the position they are leaving and are anticipated to be eligible for the employer contribution in the new position. SEBB benefits elections also remain the same when a school employee has a break in employment that does not interrupt their employer contribution toward SEBB benefits.</w:t>
      </w:r>
    </w:p>
    <w:p w14:paraId="42E7CBB4" w14:textId="77777777" w:rsidR="0004426C" w:rsidRDefault="00EA36C1">
      <w:pPr>
        <w:spacing w:line="640" w:lineRule="exact"/>
        <w:ind w:firstLine="720"/>
      </w:pPr>
      <w:r>
        <w:t>(6) A school employee returning to the same SEBB organization who is anticipated to work at least six hundred thirty hours in the coming school year, and who was receiving the employer contribution in August of the prior school year, will receive uninterrupted coverage from one school year to the next.</w:t>
      </w:r>
    </w:p>
    <w:p w14:paraId="517E8EDB" w14:textId="77777777" w:rsidR="0004426C" w:rsidRDefault="00EA36C1">
      <w:pPr>
        <w:spacing w:line="480" w:lineRule="exact"/>
      </w:pPr>
      <w:r>
        <w:t xml:space="preserve">[Statutory Authority: RCW 41.05.021, 41.05.160 and Policy resolutions SEBB 2021-11 and 2021-12. WSR 21-13-116 (Admin #2021-01.03), § 182-30-080, filed 6/21/21, effective 1/1/22. Statutory Authority: RCW 41.05.021, 41.05.160 and 2020 c 231. WSR 20-16-067 (Admin #2020-04), § 182-30-080, filed 7/28/20, effective 8/28/20. Statutory Authority: RCW 41.05.021, 41.05.160, 2017 3rd sp.s. c 13, 2018 c 260, and SEBB policy </w:t>
      </w:r>
      <w:r>
        <w:lastRenderedPageBreak/>
        <w:t>resolutions. WSR 19-14-093 (Admin #2019-01), § 182-30-080, filed 7/1/19, effective 8/1/19.]</w:t>
      </w:r>
    </w:p>
    <w:p w14:paraId="7F3B58EC" w14:textId="77777777" w:rsidR="0004426C" w:rsidRDefault="00EA36C1">
      <w:pPr>
        <w:spacing w:line="640" w:lineRule="exact"/>
        <w:ind w:firstLine="720"/>
      </w:pPr>
      <w:r>
        <w:rPr>
          <w:b/>
        </w:rPr>
        <w:t>WAC 182-30-</w:t>
      </w:r>
      <w:proofErr w:type="gramStart"/>
      <w:r>
        <w:rPr>
          <w:b/>
        </w:rPr>
        <w:t>085  What</w:t>
      </w:r>
      <w:proofErr w:type="gramEnd"/>
      <w:r>
        <w:rPr>
          <w:b/>
        </w:rPr>
        <w:t xml:space="preserve"> happens if my health plan becomes unavailable due to a change in contracted service area or eligibility for medicare?</w:t>
      </w:r>
      <w:r>
        <w:t xml:space="preserve">  (1) A subscriber must select a new health plan when their previously selected health plan becomes unavailable due to a change in contracting service area as described below:</w:t>
      </w:r>
    </w:p>
    <w:p w14:paraId="22CF4F1F" w14:textId="77777777" w:rsidR="0004426C" w:rsidRDefault="00EA36C1">
      <w:pPr>
        <w:spacing w:line="640" w:lineRule="exact"/>
        <w:ind w:firstLine="720"/>
      </w:pPr>
      <w:r>
        <w:t>(a) When a health plan becomes unavailable during the plan year, a subscriber must elect a new health plan no later than sixty days after the date their previously selected health plan becomes unavailable.</w:t>
      </w:r>
    </w:p>
    <w:p w14:paraId="061B15A2" w14:textId="77777777" w:rsidR="0004426C" w:rsidRDefault="00EA36C1">
      <w:pPr>
        <w:spacing w:line="640" w:lineRule="exact"/>
        <w:ind w:firstLine="720"/>
      </w:pPr>
      <w:r>
        <w:t>(i) A school employee must submit the required form to their school employees benefits board (SEBB) organization electing their new health plan.</w:t>
      </w:r>
    </w:p>
    <w:p w14:paraId="58199243" w14:textId="77777777" w:rsidR="0004426C" w:rsidRDefault="00EA36C1">
      <w:pPr>
        <w:spacing w:line="640" w:lineRule="exact"/>
        <w:ind w:firstLine="720"/>
      </w:pPr>
      <w:r>
        <w:t>(ii) All other subscribers must submit the required forms to the SEBB program electing their new health plan.</w:t>
      </w:r>
    </w:p>
    <w:p w14:paraId="680CE6D5" w14:textId="77777777" w:rsidR="0004426C" w:rsidRDefault="00EA36C1">
      <w:pPr>
        <w:spacing w:line="640" w:lineRule="exact"/>
        <w:ind w:firstLine="720"/>
      </w:pPr>
      <w:r>
        <w:t xml:space="preserve">(iii) The effective date of the change in health plan will be the first day of the month following the later of the date the health plan becomes unavailable or the date the form is </w:t>
      </w:r>
      <w:r>
        <w:lastRenderedPageBreak/>
        <w:t>received. If that day is the first of the month, the change in health plans begins on that day.</w:t>
      </w:r>
    </w:p>
    <w:p w14:paraId="5200790E" w14:textId="77777777" w:rsidR="0004426C" w:rsidRDefault="00EA36C1">
      <w:pPr>
        <w:spacing w:line="640" w:lineRule="exact"/>
        <w:ind w:firstLine="720"/>
      </w:pPr>
      <w:r>
        <w:t>(b) When a health plan becomes unavailable at the beginning of the next plan year, a subscriber must elect a new health plan no later than the last day of the SEBB annual open enrollment.</w:t>
      </w:r>
    </w:p>
    <w:p w14:paraId="7730FBB4" w14:textId="77777777" w:rsidR="0004426C" w:rsidRDefault="00EA36C1">
      <w:pPr>
        <w:spacing w:line="640" w:lineRule="exact"/>
        <w:ind w:firstLine="720"/>
      </w:pPr>
      <w:r>
        <w:t>(i) A school employee must submit the required forms to their SEBB organization electing their new health plan.</w:t>
      </w:r>
    </w:p>
    <w:p w14:paraId="2D351EA1" w14:textId="77777777" w:rsidR="0004426C" w:rsidRDefault="00EA36C1">
      <w:pPr>
        <w:spacing w:line="640" w:lineRule="exact"/>
        <w:ind w:firstLine="720"/>
      </w:pPr>
      <w:r>
        <w:t>(ii) Any other subscriber must submit the required forms to the SEBB program electing their new health plan.</w:t>
      </w:r>
    </w:p>
    <w:p w14:paraId="69E4D23D" w14:textId="77777777" w:rsidR="0004426C" w:rsidRDefault="00EA36C1">
      <w:pPr>
        <w:spacing w:line="640" w:lineRule="exact"/>
        <w:ind w:firstLine="720"/>
      </w:pPr>
      <w:r>
        <w:t>(iii) The effective date of the change in health plan will be January 1st of the following year.</w:t>
      </w:r>
    </w:p>
    <w:p w14:paraId="0A626081" w14:textId="77777777" w:rsidR="0004426C" w:rsidRDefault="00EA36C1">
      <w:pPr>
        <w:spacing w:line="640" w:lineRule="exact"/>
        <w:ind w:firstLine="720"/>
      </w:pPr>
      <w:r>
        <w:t xml:space="preserve">(c) A subscriber who fails to elect a new health plan within the required </w:t>
      </w:r>
      <w:proofErr w:type="gramStart"/>
      <w:r>
        <w:t>time period</w:t>
      </w:r>
      <w:proofErr w:type="gramEnd"/>
      <w:r>
        <w:t xml:space="preserve"> as required in (a) or (b) of this subsection will be enrolled in a health plan designated by the director or their designee.</w:t>
      </w:r>
    </w:p>
    <w:p w14:paraId="7B1CEF61" w14:textId="77777777" w:rsidR="0004426C" w:rsidRDefault="00EA36C1">
      <w:pPr>
        <w:spacing w:line="640" w:lineRule="exact"/>
        <w:ind w:firstLine="720"/>
      </w:pPr>
      <w:r>
        <w:t>(2) A subscriber must elect a new health plan when their previously selected health plan becomes unavailable due to the subscriber or subscriber's dependent ceasing to be eligible for their current health plan because of enrollment in medicare as described below:</w:t>
      </w:r>
    </w:p>
    <w:p w14:paraId="2018571F" w14:textId="77777777" w:rsidR="0004426C" w:rsidRDefault="00EA36C1">
      <w:pPr>
        <w:spacing w:line="640" w:lineRule="exact"/>
        <w:ind w:firstLine="720"/>
      </w:pPr>
      <w:r>
        <w:lastRenderedPageBreak/>
        <w:t>(a) The required forms electing a new health plan must be received no later than sixty days after the date their previously selected health plan becomes unavailable.</w:t>
      </w:r>
    </w:p>
    <w:p w14:paraId="60D315E7" w14:textId="77777777" w:rsidR="0004426C" w:rsidRDefault="00EA36C1">
      <w:pPr>
        <w:spacing w:line="640" w:lineRule="exact"/>
        <w:ind w:firstLine="720"/>
      </w:pPr>
      <w:r>
        <w:t>(b) A school employee must submit the required forms to their SEBB organization electing their new health plan.</w:t>
      </w:r>
    </w:p>
    <w:p w14:paraId="1CFC305D" w14:textId="77777777" w:rsidR="0004426C" w:rsidRDefault="00EA36C1">
      <w:pPr>
        <w:spacing w:line="640" w:lineRule="exact"/>
        <w:ind w:firstLine="720"/>
      </w:pPr>
      <w:r>
        <w:t>(c) All other subscribers must submit the required forms to the SEBB program electing their new health plan.</w:t>
      </w:r>
    </w:p>
    <w:p w14:paraId="11D8136A" w14:textId="77777777" w:rsidR="0004426C" w:rsidRDefault="00EA36C1">
      <w:pPr>
        <w:spacing w:line="640" w:lineRule="exact"/>
        <w:ind w:firstLine="720"/>
      </w:pPr>
      <w:r>
        <w:t>(d) The effective date of the change in their health plan will be the first day of the month following the later of the date the health plan becomes unavailable or the date the form is received. If that day is the first of the month, the change in the health plan begins on that day.</w:t>
      </w:r>
    </w:p>
    <w:p w14:paraId="296D82C1" w14:textId="77777777" w:rsidR="0004426C" w:rsidRDefault="00EA36C1">
      <w:pPr>
        <w:spacing w:line="640" w:lineRule="exact"/>
        <w:ind w:firstLine="720"/>
      </w:pPr>
      <w:r>
        <w:t>(e) A subscriber who is enrolled in a high deductible health plan (HDHP) with a health savings account (HSA), will not be eligible to receive contributions to the HSA, and will be liable for any tax penalties resulting from contributions made when they are no longer eligible.</w:t>
      </w:r>
    </w:p>
    <w:p w14:paraId="693DF742" w14:textId="77777777" w:rsidR="0004426C" w:rsidRDefault="00EA36C1">
      <w:pPr>
        <w:spacing w:line="640" w:lineRule="exact"/>
        <w:ind w:firstLine="720"/>
      </w:pPr>
      <w:r>
        <w:t>(3) A subscriber enrolled in a health plan as described in subsection (1)(c) or (2)(e) of this section may not change health plans except as allowed in WAC 182-30-090.</w:t>
      </w:r>
    </w:p>
    <w:p w14:paraId="09439451" w14:textId="77777777" w:rsidR="0004426C" w:rsidRDefault="00EA36C1">
      <w:pPr>
        <w:spacing w:line="480" w:lineRule="exact"/>
      </w:pPr>
      <w:r>
        <w:lastRenderedPageBreak/>
        <w:t>[Statutory Authority: RCW 41.05.021, 41.05.160 and 2020 c 231. WSR 20-16-067 (Admin #2020-04), § 182-30-085, filed 7/28/20, effective 8/28/20. Statutory Authority: RCW 41.05.021, 41.05.160, 2017 3rd sp.s. c 13, 2018 c 260, and SEBB policy resolutions. WSR 19-14-093 (Admin #2019-01), § 182-30-085, filed 7/1/19, effective 8/1/19.]</w:t>
      </w:r>
    </w:p>
    <w:p w14:paraId="78587311" w14:textId="77777777" w:rsidR="0004426C" w:rsidRDefault="00EA36C1">
      <w:pPr>
        <w:spacing w:before="480" w:after="240" w:line="240" w:lineRule="exact"/>
      </w:pPr>
      <w:r>
        <w:rPr>
          <w:b/>
          <w:i/>
        </w:rPr>
        <w:t>Effective January 1, 2022</w:t>
      </w:r>
    </w:p>
    <w:p w14:paraId="744355C6" w14:textId="77777777" w:rsidR="0004426C" w:rsidRDefault="00EA36C1">
      <w:pPr>
        <w:spacing w:line="640" w:lineRule="exact"/>
        <w:ind w:firstLine="720"/>
      </w:pPr>
      <w:r>
        <w:rPr>
          <w:b/>
        </w:rPr>
        <w:t>WAC 182-30-</w:t>
      </w:r>
      <w:proofErr w:type="gramStart"/>
      <w:r>
        <w:rPr>
          <w:b/>
        </w:rPr>
        <w:t>090  When</w:t>
      </w:r>
      <w:proofErr w:type="gramEnd"/>
      <w:r>
        <w:rPr>
          <w:b/>
        </w:rPr>
        <w:t xml:space="preserve"> may a subscriber change health plans?</w:t>
      </w:r>
      <w:r>
        <w:t xml:space="preserve">  A subscriber may change health plans at the following times:</w:t>
      </w:r>
    </w:p>
    <w:p w14:paraId="563E7DD8" w14:textId="77777777" w:rsidR="0004426C" w:rsidRDefault="00EA36C1">
      <w:pPr>
        <w:spacing w:line="640" w:lineRule="exact"/>
        <w:ind w:firstLine="720"/>
      </w:pPr>
      <w:r>
        <w:t xml:space="preserve">(1) </w:t>
      </w:r>
      <w:r>
        <w:rPr>
          <w:b/>
        </w:rPr>
        <w:t>During the annual open enrollment:</w:t>
      </w:r>
      <w:r>
        <w:t xml:space="preserve"> A subscriber may change health plans during the school employees benefits board (SEBB) annual open enrollment period. The subscriber must submit the required enrollment forms to change their health plan. A school employee submits the enrollment forms to their SEBB organization. A subscriber on continuation coverage submits the enrollment forms to the SEBB program. The required enrollment forms must be received no later than the last day of the annual open enrollment. Enrollment in the new health plan will begin January 1st of the following year.</w:t>
      </w:r>
    </w:p>
    <w:p w14:paraId="366EBD7B" w14:textId="77777777" w:rsidR="0004426C" w:rsidRDefault="00EA36C1">
      <w:pPr>
        <w:spacing w:line="640" w:lineRule="exact"/>
        <w:ind w:firstLine="720"/>
      </w:pPr>
      <w:r>
        <w:t xml:space="preserve">(2) </w:t>
      </w:r>
      <w:r>
        <w:rPr>
          <w:b/>
        </w:rPr>
        <w:t>During a special open enrollment:</w:t>
      </w:r>
      <w:r>
        <w:t xml:space="preserve"> A subscriber may revoke their health plan election and make a new election </w:t>
      </w:r>
      <w:r>
        <w:lastRenderedPageBreak/>
        <w:t xml:space="preserve">outside of the annual open enrollment if a special open enrollment event occurs. A special open enrollment event must be an event other than a school employee gaining initial eligibility for SEBB benefits as described in WAC 182-31-040 or regaining eligibility for SEBB benefits as described in WAC 182-30-080. The change in enrollment must be allowable under Internal Revenue Code (IRC) and Treasury </w:t>
      </w:r>
      <w:proofErr w:type="gramStart"/>
      <w:r>
        <w:t>regulations, and</w:t>
      </w:r>
      <w:proofErr w:type="gramEnd"/>
      <w:r>
        <w:t xml:space="preserve"> correspond to and be consistent with the event that creates the special open enrollment for the subscriber, the subscriber's dependent, or both. To make a health plan change, a subscriber must submit the required enrollment forms. The forms must be received no later than sixty days after the event occurs. A school employee submits the enrollment forms to their SEBB organization. A subscriber on continuation coverage submits the enrollment forms to the SEBB program. In addition to the required forms, a subscriber must provide evidence of the event that created the special open enrollment. New health plan coverage will begin the first day of the month following the later of the event date or the date the form is received. If that day is the first of the month, the change in enrollment </w:t>
      </w:r>
      <w:r>
        <w:lastRenderedPageBreak/>
        <w:t>begins on that day. If the special open enrollment is due to the birth, adoption, or assumption of legal obligation for total or partial support in anticipation of adoption of a child, health plan coverage will begin the month in which the birth, adoption, or assumption of legal obligation for total or partial support in anticipation of adoption occurs. If the special open enrollment is due to the enrollment of an extended dependent or a dependent with a disability, the change in health plan coverage will begin the first day of the month following the later of the event date or the eligibility certification. Any one of the following events may create a special open enrollment:</w:t>
      </w:r>
    </w:p>
    <w:p w14:paraId="5167F4BE" w14:textId="77777777" w:rsidR="0004426C" w:rsidRDefault="00EA36C1">
      <w:pPr>
        <w:spacing w:line="640" w:lineRule="exact"/>
        <w:ind w:firstLine="720"/>
      </w:pPr>
      <w:r>
        <w:t>(a) Subscriber acquires a new dependent due to:</w:t>
      </w:r>
    </w:p>
    <w:p w14:paraId="1C250DCB" w14:textId="77777777" w:rsidR="0004426C" w:rsidRDefault="00EA36C1">
      <w:pPr>
        <w:spacing w:line="640" w:lineRule="exact"/>
        <w:ind w:firstLine="720"/>
      </w:pPr>
      <w:r>
        <w:t xml:space="preserve">(i) Marriage or registering a state registered domestic </w:t>
      </w:r>
      <w:proofErr w:type="gramStart"/>
      <w:r>
        <w:t>partnership;</w:t>
      </w:r>
      <w:proofErr w:type="gramEnd"/>
    </w:p>
    <w:p w14:paraId="548EE662" w14:textId="77777777" w:rsidR="0004426C" w:rsidRDefault="00EA36C1">
      <w:pPr>
        <w:spacing w:line="640" w:lineRule="exact"/>
        <w:ind w:firstLine="720"/>
      </w:pPr>
      <w:r>
        <w:t>(ii) Birth, adoption, or when the subscriber has assumed a legal obligation for total or partial support in anticipation of adoption; or</w:t>
      </w:r>
    </w:p>
    <w:p w14:paraId="09291BF1" w14:textId="77777777" w:rsidR="0004426C" w:rsidRDefault="00EA36C1">
      <w:pPr>
        <w:spacing w:line="640" w:lineRule="exact"/>
        <w:ind w:firstLine="720"/>
      </w:pPr>
      <w:r>
        <w:t>(iii) A child becoming eligible as an extended dependent through legal custody or legal guardianship.</w:t>
      </w:r>
    </w:p>
    <w:p w14:paraId="092193F7" w14:textId="77777777" w:rsidR="0004426C" w:rsidRDefault="0004426C"/>
    <w:tbl>
      <w:tblPr>
        <w:tblW w:w="0" w:type="auto"/>
        <w:jc w:val="center"/>
        <w:tblCellMar>
          <w:left w:w="0" w:type="dxa"/>
          <w:right w:w="0" w:type="dxa"/>
        </w:tblCellMar>
        <w:tblLook w:val="04A0" w:firstRow="1" w:lastRow="0" w:firstColumn="1" w:lastColumn="0" w:noHBand="0" w:noVBand="1"/>
      </w:tblPr>
      <w:tblGrid>
        <w:gridCol w:w="908"/>
        <w:gridCol w:w="8452"/>
      </w:tblGrid>
      <w:tr w:rsidR="0004426C" w14:paraId="6FA16317" w14:textId="77777777">
        <w:trPr>
          <w:jc w:val="center"/>
        </w:trPr>
        <w:tc>
          <w:tcPr>
            <w:tcW w:w="960" w:type="dxa"/>
            <w:tcMar>
              <w:top w:w="40" w:type="dxa"/>
              <w:left w:w="0" w:type="dxa"/>
              <w:bottom w:w="40" w:type="dxa"/>
              <w:right w:w="0" w:type="dxa"/>
            </w:tcMar>
          </w:tcPr>
          <w:p w14:paraId="68363309" w14:textId="77777777" w:rsidR="0004426C" w:rsidRDefault="00EA36C1">
            <w:pPr>
              <w:spacing w:line="0" w:lineRule="atLeast"/>
            </w:pPr>
            <w:r>
              <w:rPr>
                <w:rFonts w:ascii="Times New Roman" w:hAnsi="Times New Roman"/>
                <w:b/>
                <w:sz w:val="16"/>
              </w:rPr>
              <w:t>Note:</w:t>
            </w:r>
          </w:p>
        </w:tc>
        <w:tc>
          <w:tcPr>
            <w:tcW w:w="9200" w:type="dxa"/>
            <w:tcMar>
              <w:top w:w="40" w:type="dxa"/>
              <w:left w:w="0" w:type="dxa"/>
              <w:bottom w:w="40" w:type="dxa"/>
              <w:right w:w="0" w:type="dxa"/>
            </w:tcMar>
          </w:tcPr>
          <w:p w14:paraId="0250C4FA" w14:textId="77777777" w:rsidR="0004426C" w:rsidRDefault="00EA36C1">
            <w:pPr>
              <w:spacing w:line="0" w:lineRule="atLeast"/>
            </w:pPr>
            <w:r>
              <w:rPr>
                <w:rFonts w:ascii="Times New Roman" w:hAnsi="Times New Roman"/>
                <w:sz w:val="16"/>
              </w:rPr>
              <w:t>A subscriber may not change their health plan if their state registered domestic partner or state registered domestic partner's child is not a tax dependent.</w:t>
            </w:r>
          </w:p>
        </w:tc>
      </w:tr>
    </w:tbl>
    <w:p w14:paraId="1D635302" w14:textId="77777777" w:rsidR="0004426C" w:rsidRDefault="00EA36C1">
      <w:pPr>
        <w:spacing w:line="640" w:lineRule="exact"/>
        <w:ind w:firstLine="720"/>
      </w:pPr>
      <w:r>
        <w:t>(b) Subscriber or a subscriber's dependent loses other coverage under a group health plan or through health insurance coverage, as defined by the Health Insurance Portability and Accountability Act (HIPAA</w:t>
      </w:r>
      <w:proofErr w:type="gramStart"/>
      <w:r>
        <w:t>);</w:t>
      </w:r>
      <w:proofErr w:type="gramEnd"/>
    </w:p>
    <w:p w14:paraId="067442A1" w14:textId="2F243C8D" w:rsidR="0004426C" w:rsidRDefault="00EA36C1">
      <w:pPr>
        <w:spacing w:line="640" w:lineRule="exact"/>
        <w:ind w:firstLine="720"/>
      </w:pPr>
      <w:r>
        <w:t>(c) Subscriber has a change in employment status that affects the subscriber's eligibility</w:t>
      </w:r>
      <w:ins w:id="32" w:author="Reynolds, Carole (HCA)" w:date="2022-02-09T08:35:00Z">
        <w:r w:rsidR="00DF7DDF">
          <w:t xml:space="preserve"> or their dependent’s eligibility</w:t>
        </w:r>
      </w:ins>
      <w:r>
        <w:t xml:space="preserve"> for the employer contribution toward their employer-based group health </w:t>
      </w:r>
      <w:proofErr w:type="gramStart"/>
      <w:r>
        <w:t>plan;</w:t>
      </w:r>
      <w:proofErr w:type="gramEnd"/>
    </w:p>
    <w:p w14:paraId="352CD83B" w14:textId="77777777" w:rsidR="0004426C" w:rsidRDefault="00EA36C1">
      <w:pPr>
        <w:spacing w:line="640" w:lineRule="exact"/>
        <w:ind w:firstLine="720"/>
      </w:pPr>
      <w:r>
        <w:t>(d) Subscriber has a change in employment from a SEBB organization to a public school district that results in the subscriber having different medical plans available. The subscriber may change their election if the change in employment causes:</w:t>
      </w:r>
    </w:p>
    <w:p w14:paraId="14701CB0" w14:textId="77777777" w:rsidR="0004426C" w:rsidRDefault="00EA36C1">
      <w:pPr>
        <w:spacing w:line="640" w:lineRule="exact"/>
        <w:ind w:firstLine="720"/>
      </w:pPr>
      <w:r>
        <w:t>(i) The subscriber's current medical plan to no longer be available, in this case the subscriber may select from any available medical plan; or</w:t>
      </w:r>
    </w:p>
    <w:p w14:paraId="2C0949D4" w14:textId="77777777" w:rsidR="0004426C" w:rsidRDefault="00EA36C1">
      <w:pPr>
        <w:spacing w:line="640" w:lineRule="exact"/>
        <w:ind w:firstLine="720"/>
      </w:pPr>
      <w:r>
        <w:t>(ii) The subscriber has one or more new medical plans available, in this case the subscriber may select to enroll in a newly available plan.</w:t>
      </w:r>
    </w:p>
    <w:p w14:paraId="7B622533" w14:textId="77777777" w:rsidR="0004426C" w:rsidRDefault="00EA36C1">
      <w:pPr>
        <w:spacing w:line="640" w:lineRule="exact"/>
        <w:ind w:firstLine="720"/>
      </w:pPr>
      <w:r>
        <w:lastRenderedPageBreak/>
        <w:t>(iii) As used in this subsection the term "public school district" shall be interpreted to not include charter schools and educational service districts.</w:t>
      </w:r>
    </w:p>
    <w:p w14:paraId="7F3A17E6" w14:textId="77777777" w:rsidR="0004426C" w:rsidRDefault="00EA36C1">
      <w:pPr>
        <w:spacing w:line="640" w:lineRule="exact"/>
        <w:ind w:firstLine="720"/>
      </w:pPr>
      <w:r>
        <w:t xml:space="preserve">(e) The subscriber's dependent has a change in their own employment status that affects their eligibility for the employer contribution under their employer-based group health </w:t>
      </w:r>
      <w:proofErr w:type="gramStart"/>
      <w:r>
        <w:t>plan;</w:t>
      </w:r>
      <w:proofErr w:type="gramEnd"/>
    </w:p>
    <w:p w14:paraId="72B3D4DA" w14:textId="77777777" w:rsidR="0004426C" w:rsidRDefault="0004426C"/>
    <w:tbl>
      <w:tblPr>
        <w:tblW w:w="0" w:type="auto"/>
        <w:jc w:val="center"/>
        <w:tblCellMar>
          <w:left w:w="0" w:type="dxa"/>
          <w:right w:w="0" w:type="dxa"/>
        </w:tblCellMar>
        <w:tblLook w:val="04A0" w:firstRow="1" w:lastRow="0" w:firstColumn="1" w:lastColumn="0" w:noHBand="0" w:noVBand="1"/>
      </w:tblPr>
      <w:tblGrid>
        <w:gridCol w:w="908"/>
        <w:gridCol w:w="8452"/>
      </w:tblGrid>
      <w:tr w:rsidR="0004426C" w14:paraId="28DFF8E8" w14:textId="77777777">
        <w:trPr>
          <w:jc w:val="center"/>
        </w:trPr>
        <w:tc>
          <w:tcPr>
            <w:tcW w:w="960" w:type="dxa"/>
            <w:tcMar>
              <w:top w:w="40" w:type="dxa"/>
              <w:left w:w="0" w:type="dxa"/>
              <w:bottom w:w="40" w:type="dxa"/>
              <w:right w:w="0" w:type="dxa"/>
            </w:tcMar>
          </w:tcPr>
          <w:p w14:paraId="77F9AA99" w14:textId="77777777" w:rsidR="0004426C" w:rsidRDefault="00EA36C1">
            <w:pPr>
              <w:spacing w:line="0" w:lineRule="atLeast"/>
            </w:pPr>
            <w:r>
              <w:rPr>
                <w:rFonts w:ascii="Times New Roman" w:hAnsi="Times New Roman"/>
                <w:b/>
                <w:sz w:val="16"/>
              </w:rPr>
              <w:t>Note:</w:t>
            </w:r>
          </w:p>
        </w:tc>
        <w:tc>
          <w:tcPr>
            <w:tcW w:w="9200" w:type="dxa"/>
            <w:tcMar>
              <w:top w:w="40" w:type="dxa"/>
              <w:left w:w="0" w:type="dxa"/>
              <w:bottom w:w="40" w:type="dxa"/>
              <w:right w:w="0" w:type="dxa"/>
            </w:tcMar>
          </w:tcPr>
          <w:p w14:paraId="4012B614" w14:textId="77777777" w:rsidR="0004426C" w:rsidRDefault="00EA36C1">
            <w:pPr>
              <w:spacing w:line="0" w:lineRule="atLeast"/>
            </w:pPr>
            <w:r>
              <w:rPr>
                <w:rFonts w:ascii="Times New Roman" w:hAnsi="Times New Roman"/>
                <w:sz w:val="16"/>
              </w:rPr>
              <w:t>As used in (e) of this subsection "employer contribution" means contributions made by the dependent's current or former employer toward health coverage as described in Treasury Regulation 26 C.F.R. 54.9801-6.</w:t>
            </w:r>
          </w:p>
        </w:tc>
      </w:tr>
    </w:tbl>
    <w:p w14:paraId="335C9561" w14:textId="77777777" w:rsidR="0004426C" w:rsidRDefault="00EA36C1">
      <w:pPr>
        <w:spacing w:line="640" w:lineRule="exact"/>
        <w:ind w:firstLine="720"/>
      </w:pPr>
      <w:r>
        <w:t xml:space="preserve">(f) Subscriber or a subscriber's dependent has a change in residence that affects health plan availability. If the subscriber moves and the subscriber's current health plan is not available in the new location the subscriber must select a new health plan, otherwise there will be limited accessibility to network providers and covered </w:t>
      </w:r>
      <w:proofErr w:type="gramStart"/>
      <w:r>
        <w:t>services;</w:t>
      </w:r>
      <w:proofErr w:type="gramEnd"/>
    </w:p>
    <w:p w14:paraId="01DB6D74" w14:textId="77777777" w:rsidR="0004426C" w:rsidRDefault="0004426C"/>
    <w:tbl>
      <w:tblPr>
        <w:tblW w:w="0" w:type="auto"/>
        <w:jc w:val="center"/>
        <w:tblCellMar>
          <w:left w:w="0" w:type="dxa"/>
          <w:right w:w="0" w:type="dxa"/>
        </w:tblCellMar>
        <w:tblLook w:val="04A0" w:firstRow="1" w:lastRow="0" w:firstColumn="1" w:lastColumn="0" w:noHBand="0" w:noVBand="1"/>
      </w:tblPr>
      <w:tblGrid>
        <w:gridCol w:w="1339"/>
        <w:gridCol w:w="8021"/>
      </w:tblGrid>
      <w:tr w:rsidR="0004426C" w14:paraId="471BE9C2" w14:textId="77777777">
        <w:trPr>
          <w:jc w:val="center"/>
        </w:trPr>
        <w:tc>
          <w:tcPr>
            <w:tcW w:w="1400" w:type="dxa"/>
            <w:tcMar>
              <w:top w:w="40" w:type="dxa"/>
              <w:left w:w="0" w:type="dxa"/>
              <w:bottom w:w="40" w:type="dxa"/>
              <w:right w:w="0" w:type="dxa"/>
            </w:tcMar>
          </w:tcPr>
          <w:p w14:paraId="5A02ABFE" w14:textId="77777777" w:rsidR="0004426C" w:rsidRDefault="00EA36C1">
            <w:pPr>
              <w:spacing w:line="0" w:lineRule="atLeast"/>
            </w:pPr>
            <w:r>
              <w:rPr>
                <w:rFonts w:ascii="Times New Roman" w:hAnsi="Times New Roman"/>
                <w:b/>
                <w:sz w:val="16"/>
              </w:rPr>
              <w:t>Exception:</w:t>
            </w:r>
          </w:p>
        </w:tc>
        <w:tc>
          <w:tcPr>
            <w:tcW w:w="8760" w:type="dxa"/>
            <w:tcMar>
              <w:top w:w="40" w:type="dxa"/>
              <w:left w:w="0" w:type="dxa"/>
              <w:bottom w:w="40" w:type="dxa"/>
              <w:right w:w="0" w:type="dxa"/>
            </w:tcMar>
          </w:tcPr>
          <w:p w14:paraId="338D199A" w14:textId="0FA6CF51" w:rsidR="0004426C" w:rsidRDefault="00EA36C1">
            <w:pPr>
              <w:spacing w:line="0" w:lineRule="atLeast"/>
            </w:pPr>
            <w:r>
              <w:rPr>
                <w:rFonts w:ascii="Times New Roman" w:hAnsi="Times New Roman"/>
                <w:sz w:val="16"/>
              </w:rPr>
              <w:t>A dental plan is considered available if a provider is</w:t>
            </w:r>
            <w:del w:id="33" w:author="Reynolds, Carole (HCA)" w:date="2022-01-31T09:16:00Z">
              <w:r w:rsidDel="00487A59">
                <w:rPr>
                  <w:rFonts w:ascii="Times New Roman" w:hAnsi="Times New Roman"/>
                  <w:sz w:val="16"/>
                </w:rPr>
                <w:delText xml:space="preserve"> available</w:delText>
              </w:r>
            </w:del>
            <w:ins w:id="34" w:author="Reynolds, Carole (HCA)" w:date="2022-01-31T15:44:00Z">
              <w:r w:rsidR="00600674">
                <w:rPr>
                  <w:rFonts w:ascii="Times New Roman" w:hAnsi="Times New Roman"/>
                  <w:sz w:val="16"/>
                </w:rPr>
                <w:t xml:space="preserve"> </w:t>
              </w:r>
            </w:ins>
            <w:ins w:id="35" w:author="Reynolds, Carole (HCA)" w:date="2022-01-31T09:16:00Z">
              <w:r w:rsidR="00487A59">
                <w:rPr>
                  <w:rFonts w:ascii="Times New Roman" w:hAnsi="Times New Roman"/>
                  <w:sz w:val="16"/>
                </w:rPr>
                <w:t>located</w:t>
              </w:r>
            </w:ins>
            <w:r>
              <w:rPr>
                <w:rFonts w:ascii="Times New Roman" w:hAnsi="Times New Roman"/>
                <w:sz w:val="16"/>
              </w:rPr>
              <w:t xml:space="preserve"> within fifty miles of the subscriber's new residence.</w:t>
            </w:r>
          </w:p>
        </w:tc>
      </w:tr>
    </w:tbl>
    <w:p w14:paraId="14E395E4" w14:textId="77777777" w:rsidR="0004426C" w:rsidRDefault="00EA36C1">
      <w:pPr>
        <w:spacing w:line="640" w:lineRule="exact"/>
        <w:ind w:firstLine="720"/>
      </w:pPr>
      <w:r>
        <w:t>(g) A court order requires the subscriber or any other individual to provide insurance coverage for an eligible dependent of the subscriber (a former spouse or former state registered domestic partner is not an eligible dependent</w:t>
      </w:r>
      <w:proofErr w:type="gramStart"/>
      <w:r>
        <w:t>);</w:t>
      </w:r>
      <w:proofErr w:type="gramEnd"/>
    </w:p>
    <w:p w14:paraId="79F9FA35" w14:textId="77777777" w:rsidR="0004426C" w:rsidRDefault="00EA36C1">
      <w:pPr>
        <w:spacing w:line="640" w:lineRule="exact"/>
        <w:ind w:firstLine="720"/>
      </w:pPr>
      <w:r>
        <w:lastRenderedPageBreak/>
        <w:t xml:space="preserve">(h) Subscriber or a subscriber's dependent enrolls in coverage under medicaid or a state children's health insurance program (CHIP), or the subscriber or a subscriber's dependent loses eligibility for coverage under medicaid or </w:t>
      </w:r>
      <w:proofErr w:type="gramStart"/>
      <w:r>
        <w:t>CHIP;</w:t>
      </w:r>
      <w:proofErr w:type="gramEnd"/>
    </w:p>
    <w:p w14:paraId="0600ADCE" w14:textId="77777777" w:rsidR="0004426C" w:rsidRDefault="00EA36C1">
      <w:pPr>
        <w:spacing w:line="640" w:lineRule="exact"/>
        <w:ind w:firstLine="720"/>
      </w:pPr>
      <w:r>
        <w:t xml:space="preserve">(i) Subscriber or a subscriber's dependent becomes eligible for state premium assistance subsidy for SEBB health plan coverage from medicaid or </w:t>
      </w:r>
      <w:proofErr w:type="gramStart"/>
      <w:r>
        <w:t>CHIP;</w:t>
      </w:r>
      <w:proofErr w:type="gramEnd"/>
    </w:p>
    <w:p w14:paraId="631876B3" w14:textId="77777777" w:rsidR="0004426C" w:rsidRDefault="00EA36C1">
      <w:pPr>
        <w:spacing w:line="640" w:lineRule="exact"/>
        <w:ind w:firstLine="720"/>
      </w:pPr>
      <w:r>
        <w:t>(j) Subscriber or a subscriber's dependent enrolls in coverage under medicare, or the subscriber or a subscriber's dependent loses eligibility for coverage under medicare. If the subscriber's current medical plan becomes unavailable due to the subscriber's or a subscriber's dependent's enrollment in medicare, the subscriber must select a new medical plan as described in WAC 182-30-085(2</w:t>
      </w:r>
      <w:proofErr w:type="gramStart"/>
      <w:r>
        <w:t>);</w:t>
      </w:r>
      <w:proofErr w:type="gramEnd"/>
    </w:p>
    <w:p w14:paraId="3C8E9A14" w14:textId="6E3098EB" w:rsidR="0004426C" w:rsidRDefault="00EA36C1">
      <w:pPr>
        <w:spacing w:line="640" w:lineRule="exact"/>
        <w:ind w:firstLine="720"/>
      </w:pPr>
      <w:r>
        <w:t xml:space="preserve">(k) Subscriber or a subscriber's dependent's current </w:t>
      </w:r>
      <w:del w:id="36" w:author="Reynolds, Carole (HCA)" w:date="2022-01-25T13:59:00Z">
        <w:r w:rsidDel="002379F0">
          <w:delText xml:space="preserve">health </w:delText>
        </w:r>
      </w:del>
      <w:ins w:id="37" w:author="Reynolds, Carole (HCA)" w:date="2022-01-25T13:59:00Z">
        <w:r w:rsidR="002379F0">
          <w:t xml:space="preserve">medical </w:t>
        </w:r>
      </w:ins>
      <w:r>
        <w:t xml:space="preserve">plan becomes unavailable because the subscriber or enrolled dependent is no longer eligible for a health savings account (HSA). The authority may require evidence that the subscriber or subscriber's dependent is no longer eligible for an </w:t>
      </w:r>
      <w:proofErr w:type="gramStart"/>
      <w:r>
        <w:t>HSA;</w:t>
      </w:r>
      <w:proofErr w:type="gramEnd"/>
    </w:p>
    <w:p w14:paraId="45B9BE11" w14:textId="77777777" w:rsidR="0004426C" w:rsidRDefault="00EA36C1">
      <w:pPr>
        <w:spacing w:line="640" w:lineRule="exact"/>
        <w:ind w:firstLine="720"/>
      </w:pPr>
      <w:r>
        <w:lastRenderedPageBreak/>
        <w:t>(l) Subscriber or a subscriber's dependent experiences a disruption of care for active and ongoing treatment that could function as a reduction in benefits for the subscriber or the subscriber's dependent. The subscriber may not change their health plan election if the subscriber's or dependent's physician stops participation with the subscriber's health plan unless the SEBB program determines that a continuity of care issue exists. The SEBB program will consider but not limit its consideration to the following:</w:t>
      </w:r>
    </w:p>
    <w:p w14:paraId="01BD72FD" w14:textId="77777777" w:rsidR="0004426C" w:rsidRDefault="00EA36C1">
      <w:pPr>
        <w:spacing w:line="640" w:lineRule="exact"/>
        <w:ind w:firstLine="720"/>
      </w:pPr>
      <w:r>
        <w:t xml:space="preserve">(i) Active cancer treatment such as chemotherapy or radiation </w:t>
      </w:r>
      <w:proofErr w:type="gramStart"/>
      <w:r>
        <w:t>therapy;</w:t>
      </w:r>
      <w:proofErr w:type="gramEnd"/>
    </w:p>
    <w:p w14:paraId="5BF0FB19" w14:textId="77777777" w:rsidR="0004426C" w:rsidRDefault="00EA36C1">
      <w:pPr>
        <w:spacing w:line="640" w:lineRule="exact"/>
        <w:ind w:firstLine="720"/>
      </w:pPr>
      <w:r>
        <w:t xml:space="preserve">(ii) Treatment following a recent organ </w:t>
      </w:r>
      <w:proofErr w:type="gramStart"/>
      <w:r>
        <w:t>transplant;</w:t>
      </w:r>
      <w:proofErr w:type="gramEnd"/>
    </w:p>
    <w:p w14:paraId="46DDC7D9" w14:textId="77777777" w:rsidR="0004426C" w:rsidRDefault="00EA36C1">
      <w:pPr>
        <w:spacing w:line="640" w:lineRule="exact"/>
        <w:ind w:firstLine="720"/>
      </w:pPr>
      <w:r>
        <w:t xml:space="preserve">(iii) A scheduled </w:t>
      </w:r>
      <w:proofErr w:type="gramStart"/>
      <w:r>
        <w:t>surgery;</w:t>
      </w:r>
      <w:proofErr w:type="gramEnd"/>
    </w:p>
    <w:p w14:paraId="4548B18A" w14:textId="77777777" w:rsidR="0004426C" w:rsidRDefault="00EA36C1">
      <w:pPr>
        <w:spacing w:line="640" w:lineRule="exact"/>
        <w:ind w:firstLine="720"/>
      </w:pPr>
      <w:r>
        <w:t>(iv) Recent major surgery still within the postoperative period; or</w:t>
      </w:r>
    </w:p>
    <w:p w14:paraId="10CFCF95" w14:textId="77777777" w:rsidR="0004426C" w:rsidRDefault="00EA36C1">
      <w:pPr>
        <w:spacing w:line="640" w:lineRule="exact"/>
        <w:ind w:firstLine="720"/>
      </w:pPr>
      <w:r>
        <w:t>(v) Treatment for a high-risk pregnancy.</w:t>
      </w:r>
    </w:p>
    <w:p w14:paraId="0F5B2F72" w14:textId="77777777" w:rsidR="0004426C" w:rsidRDefault="00EA36C1">
      <w:pPr>
        <w:spacing w:line="640" w:lineRule="exact"/>
        <w:ind w:firstLine="720"/>
      </w:pPr>
      <w:r>
        <w:t>(3) If the school employee is having premiums taken from payroll on a pretax basis, a medical plan change will not be approved if it would conflict with provisions of the salary reduction plan authorized under RCW 41.05.300.</w:t>
      </w:r>
    </w:p>
    <w:p w14:paraId="3837D140" w14:textId="77777777" w:rsidR="0004426C" w:rsidRDefault="00EA36C1">
      <w:pPr>
        <w:spacing w:line="480" w:lineRule="exact"/>
      </w:pPr>
      <w:r>
        <w:lastRenderedPageBreak/>
        <w:t>[Statutory Authority: RCW 41.05.021 and 41.05.160. WSR 21-13-117 (Admin #2021-01.04), § 182-30-090, filed 6/21/21, effective 1/1/22. Statutory Authority: RCW 41.05.021, 41.05.160 and 2020 c 231. WSR 20-16-067 (Admin #2020-04), § 182-30-090, filed 7/28/20, effective 8/28/20. Statutory Authority: RCW 41.05.021, 41.05.160 and 2018 c 260. WSR 20-01-082, § 182-30-090, filed 12/12/19, effective 1/12/20. Statutory Authority: RCW 41.05.021, 41.05.160, 2017 3rd sp.s. c 13, 2018 c 260, and SEBB policy resolutions. WSR 19-14-093 (Admin #2019-01), § 182-30-090, filed 7/1/19, effective 8/1/19. Statutory Authority: RCW 41.05.021, 41.05.160 and SEBB policy resolutions. WSR 19-01-055 (Admin #2018-01), § 182-30-090, filed 12/14/18, effective 1/14/19.]</w:t>
      </w:r>
    </w:p>
    <w:p w14:paraId="4E71D76B" w14:textId="77777777" w:rsidR="0004426C" w:rsidRDefault="00EA36C1">
      <w:pPr>
        <w:spacing w:before="480" w:after="240" w:line="240" w:lineRule="exact"/>
      </w:pPr>
      <w:r>
        <w:rPr>
          <w:b/>
          <w:i/>
        </w:rPr>
        <w:t>Effective January 1, 2022</w:t>
      </w:r>
    </w:p>
    <w:p w14:paraId="0061FF36" w14:textId="0B2CDEDE" w:rsidR="0004426C" w:rsidRDefault="00EA36C1">
      <w:pPr>
        <w:spacing w:line="640" w:lineRule="exact"/>
        <w:ind w:firstLine="720"/>
      </w:pPr>
      <w:r>
        <w:rPr>
          <w:b/>
        </w:rPr>
        <w:t>WAC 182-30-</w:t>
      </w:r>
      <w:proofErr w:type="gramStart"/>
      <w:r>
        <w:rPr>
          <w:b/>
        </w:rPr>
        <w:t>100  When</w:t>
      </w:r>
      <w:proofErr w:type="gramEnd"/>
      <w:r>
        <w:rPr>
          <w:b/>
        </w:rPr>
        <w:t xml:space="preserve"> may a school employee enroll, or revoke an election and make a new election under the premium payment plan, medical flexible spending arrangement (FSA),</w:t>
      </w:r>
      <w:ins w:id="38" w:author="Reynolds, Carole (HCA)" w:date="2022-02-07T09:01:00Z">
        <w:r w:rsidR="00EE5837">
          <w:rPr>
            <w:b/>
          </w:rPr>
          <w:t xml:space="preserve"> limited purpose FSA,</w:t>
        </w:r>
      </w:ins>
      <w:r>
        <w:rPr>
          <w:b/>
        </w:rPr>
        <w:t xml:space="preserve"> or dependent care assistance program (DCAP)?</w:t>
      </w:r>
      <w:r>
        <w:t xml:space="preserve">  A school employee who is eligible to participate in the salary reduction plan as described in WAC 182-31-060 may enroll, or revoke their election and make a new election under the premium payment plan, medical flexible spending arrangement </w:t>
      </w:r>
      <w:r>
        <w:lastRenderedPageBreak/>
        <w:t>(FSA),</w:t>
      </w:r>
      <w:ins w:id="39" w:author="Reynolds, Carole (HCA)" w:date="2022-02-07T09:02:00Z">
        <w:r w:rsidR="00EE5837">
          <w:t xml:space="preserve"> limited purpose FSA,</w:t>
        </w:r>
      </w:ins>
      <w:r>
        <w:t xml:space="preserve"> or dependent care assistance program (DCAP) at the following times:</w:t>
      </w:r>
    </w:p>
    <w:p w14:paraId="4A887E34" w14:textId="77777777" w:rsidR="0004426C" w:rsidRDefault="00EA36C1">
      <w:pPr>
        <w:spacing w:line="640" w:lineRule="exact"/>
        <w:ind w:firstLine="720"/>
      </w:pPr>
      <w:r>
        <w:t>(1) When newly eligible under WAC 182-31-040 and enrolling as described in WAC 182-30-080(1).</w:t>
      </w:r>
    </w:p>
    <w:p w14:paraId="715E6496" w14:textId="358BF33E" w:rsidR="0004426C" w:rsidRDefault="00EA36C1">
      <w:pPr>
        <w:spacing w:line="640" w:lineRule="exact"/>
        <w:ind w:firstLine="720"/>
      </w:pPr>
      <w:r>
        <w:t xml:space="preserve">(2) </w:t>
      </w:r>
      <w:r>
        <w:rPr>
          <w:b/>
        </w:rPr>
        <w:t>During annual open enrollment:</w:t>
      </w:r>
      <w:r>
        <w:t xml:space="preserve"> An eligible school employee may elect to enroll in or opt out of participation under the premium payment plan during the annual open enrollment by submitting the required form to their school employees benefits board (SEBB) organization. An eligible school employee may elect to enroll or reenroll in the medical FSA,</w:t>
      </w:r>
      <w:ins w:id="40" w:author="Reynolds, Carole (HCA)" w:date="2022-01-25T07:42:00Z">
        <w:r w:rsidR="00697176">
          <w:t xml:space="preserve"> limited purpose FSA,</w:t>
        </w:r>
      </w:ins>
      <w:r>
        <w:t xml:space="preserve"> DCAP, or both</w:t>
      </w:r>
      <w:ins w:id="41" w:author="Reynolds, Carole (HCA)" w:date="2022-01-25T07:42:00Z">
        <w:r w:rsidR="00697176">
          <w:t xml:space="preserve"> an FSA and DCAP</w:t>
        </w:r>
      </w:ins>
      <w:r>
        <w:t xml:space="preserve"> during the annual open enrollment by submitting the required forms to their SEBB organization or applicable contracted vendor as instructed. All required forms must be received no later than the last day of the annual open enrollment. The enrollment or new election becomes effective January 1st of the following year.</w:t>
      </w:r>
    </w:p>
    <w:p w14:paraId="4D45B299" w14:textId="77777777" w:rsidR="0004426C" w:rsidRDefault="0004426C"/>
    <w:tbl>
      <w:tblPr>
        <w:tblW w:w="0" w:type="auto"/>
        <w:jc w:val="center"/>
        <w:tblCellMar>
          <w:left w:w="0" w:type="dxa"/>
          <w:right w:w="0" w:type="dxa"/>
        </w:tblCellMar>
        <w:tblLook w:val="04A0" w:firstRow="1" w:lastRow="0" w:firstColumn="1" w:lastColumn="0" w:noHBand="0" w:noVBand="1"/>
      </w:tblPr>
      <w:tblGrid>
        <w:gridCol w:w="908"/>
        <w:gridCol w:w="8452"/>
      </w:tblGrid>
      <w:tr w:rsidR="0004426C" w14:paraId="41F1D90A" w14:textId="77777777">
        <w:trPr>
          <w:jc w:val="center"/>
        </w:trPr>
        <w:tc>
          <w:tcPr>
            <w:tcW w:w="960" w:type="dxa"/>
            <w:tcMar>
              <w:top w:w="40" w:type="dxa"/>
              <w:left w:w="0" w:type="dxa"/>
              <w:bottom w:w="40" w:type="dxa"/>
              <w:right w:w="0" w:type="dxa"/>
            </w:tcMar>
          </w:tcPr>
          <w:p w14:paraId="05E164D6" w14:textId="77777777" w:rsidR="0004426C" w:rsidRDefault="00EA36C1">
            <w:pPr>
              <w:spacing w:line="0" w:lineRule="atLeast"/>
            </w:pPr>
            <w:r>
              <w:rPr>
                <w:rFonts w:ascii="Times New Roman" w:hAnsi="Times New Roman"/>
                <w:b/>
                <w:sz w:val="16"/>
              </w:rPr>
              <w:t>Note:</w:t>
            </w:r>
          </w:p>
        </w:tc>
        <w:tc>
          <w:tcPr>
            <w:tcW w:w="9200" w:type="dxa"/>
            <w:tcMar>
              <w:top w:w="40" w:type="dxa"/>
              <w:left w:w="0" w:type="dxa"/>
              <w:bottom w:w="40" w:type="dxa"/>
              <w:right w:w="0" w:type="dxa"/>
            </w:tcMar>
          </w:tcPr>
          <w:p w14:paraId="32E623A2" w14:textId="1DF8A59D" w:rsidR="0004426C" w:rsidRDefault="00EA36C1">
            <w:pPr>
              <w:spacing w:line="0" w:lineRule="atLeast"/>
            </w:pPr>
            <w:r>
              <w:rPr>
                <w:rFonts w:ascii="Times New Roman" w:hAnsi="Times New Roman"/>
                <w:sz w:val="16"/>
              </w:rPr>
              <w:t xml:space="preserve">School employees enrolled in a high deductible health plan (HDHP) with a health savings account (HSA) cannot also enroll in a medical FSA in the same plan year. School employees who elect both will only be enrolled in the HDHP with </w:t>
            </w:r>
            <w:proofErr w:type="gramStart"/>
            <w:r>
              <w:rPr>
                <w:rFonts w:ascii="Times New Roman" w:hAnsi="Times New Roman"/>
                <w:sz w:val="16"/>
              </w:rPr>
              <w:t>a</w:t>
            </w:r>
            <w:proofErr w:type="gramEnd"/>
            <w:r>
              <w:rPr>
                <w:rFonts w:ascii="Times New Roman" w:hAnsi="Times New Roman"/>
                <w:sz w:val="16"/>
              </w:rPr>
              <w:t xml:space="preserve"> HSA.</w:t>
            </w:r>
            <w:ins w:id="42" w:author="Reynolds, Carole (HCA)" w:date="2022-01-25T07:43:00Z">
              <w:r w:rsidR="00697176">
                <w:rPr>
                  <w:rFonts w:ascii="Times New Roman" w:hAnsi="Times New Roman"/>
                  <w:sz w:val="16"/>
                </w:rPr>
                <w:t xml:space="preserve"> </w:t>
              </w:r>
              <w:r w:rsidR="00697176" w:rsidRPr="00697176">
                <w:rPr>
                  <w:rFonts w:ascii="Times New Roman" w:hAnsi="Times New Roman"/>
                  <w:sz w:val="16"/>
                </w:rPr>
                <w:t>School employees cannot enroll in a medical FSA</w:t>
              </w:r>
            </w:ins>
            <w:ins w:id="43" w:author="Reynolds, Carole (HCA)" w:date="2022-01-31T13:09:00Z">
              <w:r w:rsidR="009F476B">
                <w:rPr>
                  <w:rFonts w:ascii="Times New Roman" w:hAnsi="Times New Roman"/>
                  <w:sz w:val="16"/>
                </w:rPr>
                <w:t xml:space="preserve"> and a limited purpose FSA </w:t>
              </w:r>
            </w:ins>
            <w:ins w:id="44" w:author="Reynolds, Carole (HCA)" w:date="2022-01-25T07:43:00Z">
              <w:r w:rsidR="00697176" w:rsidRPr="00697176">
                <w:rPr>
                  <w:rFonts w:ascii="Times New Roman" w:hAnsi="Times New Roman"/>
                  <w:sz w:val="16"/>
                </w:rPr>
                <w:t xml:space="preserve">in the same year. </w:t>
              </w:r>
            </w:ins>
            <w:ins w:id="45" w:author="Reynolds, Carole (HCA)" w:date="2022-01-31T09:50:00Z">
              <w:r w:rsidR="006A18CA">
                <w:rPr>
                  <w:rFonts w:ascii="Times New Roman" w:hAnsi="Times New Roman"/>
                  <w:sz w:val="16"/>
                </w:rPr>
                <w:t>School e</w:t>
              </w:r>
            </w:ins>
            <w:ins w:id="46" w:author="Reynolds, Carole (HCA)" w:date="2022-01-25T07:43:00Z">
              <w:r w:rsidR="00697176" w:rsidRPr="00697176">
                <w:rPr>
                  <w:rFonts w:ascii="Times New Roman" w:hAnsi="Times New Roman"/>
                  <w:sz w:val="16"/>
                </w:rPr>
                <w:t>mployees who elect both will only be enrolled in the medical FSA.</w:t>
              </w:r>
            </w:ins>
          </w:p>
        </w:tc>
      </w:tr>
    </w:tbl>
    <w:p w14:paraId="762030A4" w14:textId="587FD271" w:rsidR="0004426C" w:rsidRDefault="00EA36C1">
      <w:pPr>
        <w:spacing w:line="640" w:lineRule="exact"/>
        <w:ind w:firstLine="720"/>
      </w:pPr>
      <w:r>
        <w:t xml:space="preserve">(3) </w:t>
      </w:r>
      <w:r>
        <w:rPr>
          <w:b/>
        </w:rPr>
        <w:t>During a special open enrollment:</w:t>
      </w:r>
      <w:r>
        <w:t xml:space="preserve"> A school employee who is eligible to participate in the salary reduction plan may </w:t>
      </w:r>
      <w:r>
        <w:lastRenderedPageBreak/>
        <w:t>enroll or revoke their election and make a new election under the premium payment plan, medical FSA,</w:t>
      </w:r>
      <w:ins w:id="47" w:author="Reynolds, Carole (HCA)" w:date="2022-01-25T07:45:00Z">
        <w:r w:rsidR="00697176">
          <w:t xml:space="preserve"> limited purpose FSA,</w:t>
        </w:r>
      </w:ins>
      <w:r>
        <w:t xml:space="preserve"> or DCAP outside of the annual open enrollment if a special open enrollment event occurs. The enrollment or change in election must be allowable under Internal Revenue Code (IRC) and Treasury </w:t>
      </w:r>
      <w:proofErr w:type="gramStart"/>
      <w:r>
        <w:t>regulations, and</w:t>
      </w:r>
      <w:proofErr w:type="gramEnd"/>
      <w:r>
        <w:t xml:space="preserve"> correspond to and be consistent with the event that creates the special open enrollment. To make a change or enroll, the school employee must submit the required form to their SEBB organization. The SEBB organization must receive the required form and evidence of the event that created the special open enrollment no later than sixty days after the event occurs.</w:t>
      </w:r>
    </w:p>
    <w:p w14:paraId="4BF705E1" w14:textId="77777777" w:rsidR="0004426C" w:rsidRDefault="00EA36C1">
      <w:pPr>
        <w:spacing w:line="640" w:lineRule="exact"/>
        <w:ind w:firstLine="720"/>
      </w:pPr>
      <w:r>
        <w:t>For purposes of this section, an eligible dependent includes any person who qualifies as a dependent of the school employee for tax purposes under IRC 26 U.S.C. Sec. 152 without regard to the income limitations of that section. It does not include a state registered domestic partner unless the state registered domestic partner otherwise qualifies as a dependent for tax purposes under IRC 26 U.S.C. Sec. 152.</w:t>
      </w:r>
    </w:p>
    <w:p w14:paraId="5EA95DC8" w14:textId="77777777" w:rsidR="0004426C" w:rsidRDefault="00EA36C1">
      <w:pPr>
        <w:spacing w:line="640" w:lineRule="exact"/>
        <w:ind w:firstLine="720"/>
      </w:pPr>
      <w:r>
        <w:t xml:space="preserve">(a) </w:t>
      </w:r>
      <w:r>
        <w:rPr>
          <w:b/>
        </w:rPr>
        <w:t>Premium payment plan.</w:t>
      </w:r>
      <w:r>
        <w:t xml:space="preserve"> A school employee may enroll or revoke their election and elect to opt out of the premium </w:t>
      </w:r>
      <w:r>
        <w:lastRenderedPageBreak/>
        <w:t xml:space="preserve">payment plan when any of the following special open enrollment events </w:t>
      </w:r>
      <w:proofErr w:type="gramStart"/>
      <w:r>
        <w:t>occur, if</w:t>
      </w:r>
      <w:proofErr w:type="gramEnd"/>
      <w:r>
        <w:t xml:space="preserve"> the requested change corresponds to and is consistent with the event. The enrollment or election to opt out will be effective the first day of the month following the later of the event date or the date the required form is received. If that day is the first of the month, the enrollment or change in election begins on that day. If the special open enrollment is due to the birth, adoption, or assumption of legal obligation for total or partial support in anticipation of adoption of a child, the enrollment or change in election will begin the first of the month in which the event occurs.</w:t>
      </w:r>
    </w:p>
    <w:p w14:paraId="227FA1B7" w14:textId="77777777" w:rsidR="0004426C" w:rsidRDefault="00EA36C1">
      <w:pPr>
        <w:spacing w:line="640" w:lineRule="exact"/>
        <w:ind w:firstLine="720"/>
      </w:pPr>
      <w:r>
        <w:t>(i) School employee acquires a new dependent due to:</w:t>
      </w:r>
    </w:p>
    <w:p w14:paraId="156BBE14" w14:textId="77777777" w:rsidR="0004426C" w:rsidRDefault="00EA36C1">
      <w:pPr>
        <w:spacing w:line="640" w:lineRule="exact"/>
        <w:ind w:firstLine="720"/>
      </w:pPr>
      <w:r>
        <w:t xml:space="preserve">• </w:t>
      </w:r>
      <w:proofErr w:type="gramStart"/>
      <w:r>
        <w:t>Marriage;</w:t>
      </w:r>
      <w:proofErr w:type="gramEnd"/>
    </w:p>
    <w:p w14:paraId="6167BB83" w14:textId="77777777" w:rsidR="0004426C" w:rsidRDefault="00EA36C1">
      <w:pPr>
        <w:spacing w:line="640" w:lineRule="exact"/>
        <w:ind w:firstLine="720"/>
      </w:pPr>
      <w:r>
        <w:t xml:space="preserve">• Registering a state registered domestic partnership when the dependent is a tax dependent of the school </w:t>
      </w:r>
      <w:proofErr w:type="gramStart"/>
      <w:r>
        <w:t>employee;</w:t>
      </w:r>
      <w:proofErr w:type="gramEnd"/>
    </w:p>
    <w:p w14:paraId="63917DE9" w14:textId="77777777" w:rsidR="0004426C" w:rsidRDefault="00EA36C1">
      <w:pPr>
        <w:spacing w:line="640" w:lineRule="exact"/>
        <w:ind w:firstLine="720"/>
      </w:pPr>
      <w:r>
        <w:t>• Birth, adoption, or when the school employee has assumed a legal obligation for total or partial support in anticipation of adoption; or</w:t>
      </w:r>
    </w:p>
    <w:p w14:paraId="5F982E02" w14:textId="77777777" w:rsidR="0004426C" w:rsidRDefault="00EA36C1">
      <w:pPr>
        <w:spacing w:line="640" w:lineRule="exact"/>
        <w:ind w:firstLine="720"/>
      </w:pPr>
      <w:r>
        <w:t>• A child becoming eligible as an extended dependent through legal custody or legal guardianship.</w:t>
      </w:r>
    </w:p>
    <w:p w14:paraId="6C29DED0" w14:textId="77777777" w:rsidR="0004426C" w:rsidRDefault="00EA36C1">
      <w:pPr>
        <w:spacing w:line="640" w:lineRule="exact"/>
        <w:ind w:firstLine="720"/>
      </w:pPr>
      <w:r>
        <w:lastRenderedPageBreak/>
        <w:t>(ii) School employee's dependent no longer meets SEBB eligibility criteria because:</w:t>
      </w:r>
    </w:p>
    <w:p w14:paraId="1D55B478" w14:textId="77777777" w:rsidR="0004426C" w:rsidRDefault="00EA36C1">
      <w:pPr>
        <w:spacing w:line="640" w:lineRule="exact"/>
        <w:ind w:firstLine="720"/>
      </w:pPr>
      <w:r>
        <w:t xml:space="preserve">• School employee has a change in marital </w:t>
      </w:r>
      <w:proofErr w:type="gramStart"/>
      <w:r>
        <w:t>status;</w:t>
      </w:r>
      <w:proofErr w:type="gramEnd"/>
    </w:p>
    <w:p w14:paraId="7BF93070" w14:textId="77777777" w:rsidR="0004426C" w:rsidRDefault="00EA36C1">
      <w:pPr>
        <w:spacing w:line="640" w:lineRule="exact"/>
        <w:ind w:firstLine="720"/>
      </w:pPr>
      <w:r>
        <w:t xml:space="preserve">• School employee's domestic partnership with a state registered domestic partner who is a tax dependent is dissolved or </w:t>
      </w:r>
      <w:proofErr w:type="gramStart"/>
      <w:r>
        <w:t>terminated;</w:t>
      </w:r>
      <w:proofErr w:type="gramEnd"/>
    </w:p>
    <w:p w14:paraId="21C43884" w14:textId="77777777" w:rsidR="0004426C" w:rsidRDefault="00EA36C1">
      <w:pPr>
        <w:spacing w:line="640" w:lineRule="exact"/>
        <w:ind w:firstLine="720"/>
      </w:pPr>
      <w:r>
        <w:t xml:space="preserve">• An eligible dependent child turns age twenty-six or otherwise does not meet dependent child eligibility </w:t>
      </w:r>
      <w:proofErr w:type="gramStart"/>
      <w:r>
        <w:t>criteria;</w:t>
      </w:r>
      <w:proofErr w:type="gramEnd"/>
    </w:p>
    <w:p w14:paraId="7FB8F54B" w14:textId="77777777" w:rsidR="0004426C" w:rsidRDefault="00EA36C1">
      <w:pPr>
        <w:spacing w:line="640" w:lineRule="exact"/>
        <w:ind w:firstLine="720"/>
      </w:pPr>
      <w:r>
        <w:t xml:space="preserve">• An </w:t>
      </w:r>
      <w:proofErr w:type="gramStart"/>
      <w:r>
        <w:t>eligible dependent ceases</w:t>
      </w:r>
      <w:proofErr w:type="gramEnd"/>
      <w:r>
        <w:t xml:space="preserve"> to be eligible as an extended dependent or as a dependent with a disability; or</w:t>
      </w:r>
    </w:p>
    <w:p w14:paraId="75A73A2D" w14:textId="77777777" w:rsidR="0004426C" w:rsidRDefault="00EA36C1">
      <w:pPr>
        <w:spacing w:line="640" w:lineRule="exact"/>
        <w:ind w:firstLine="720"/>
      </w:pPr>
      <w:r>
        <w:t xml:space="preserve">• An </w:t>
      </w:r>
      <w:proofErr w:type="gramStart"/>
      <w:r>
        <w:t>eligible dependent dies</w:t>
      </w:r>
      <w:proofErr w:type="gramEnd"/>
      <w:r>
        <w:t>.</w:t>
      </w:r>
    </w:p>
    <w:p w14:paraId="2B6FBAF9" w14:textId="77777777" w:rsidR="0004426C" w:rsidRDefault="00EA36C1">
      <w:pPr>
        <w:spacing w:line="640" w:lineRule="exact"/>
        <w:ind w:firstLine="720"/>
      </w:pPr>
      <w:r>
        <w:t>(iii) School employee or a school employee's dependent loses other coverage under a group health plan or through health insurance coverage, as defined by Health Insurance Portability and Accountability Act (HIPAA</w:t>
      </w:r>
      <w:proofErr w:type="gramStart"/>
      <w:r>
        <w:t>);</w:t>
      </w:r>
      <w:proofErr w:type="gramEnd"/>
    </w:p>
    <w:p w14:paraId="7864A836" w14:textId="0FC686B2" w:rsidR="0004426C" w:rsidRDefault="00EA36C1">
      <w:pPr>
        <w:spacing w:line="640" w:lineRule="exact"/>
        <w:ind w:firstLine="720"/>
      </w:pPr>
      <w:r>
        <w:t>(iv) School employee has a change in employment status that affects the school employee's eligibility</w:t>
      </w:r>
      <w:ins w:id="48" w:author="Reynolds, Carole (HCA)" w:date="2022-02-09T08:35:00Z">
        <w:r w:rsidR="00DF7DDF">
          <w:t xml:space="preserve"> or their dependent’s </w:t>
        </w:r>
      </w:ins>
      <w:ins w:id="49" w:author="Reynolds, Carole (HCA)" w:date="2022-02-09T08:38:00Z">
        <w:r w:rsidR="00CC4B37">
          <w:t>eligibility</w:t>
        </w:r>
      </w:ins>
      <w:r>
        <w:t xml:space="preserve"> for their employer contribution toward their employer-based group health </w:t>
      </w:r>
      <w:proofErr w:type="gramStart"/>
      <w:r>
        <w:t>plan;</w:t>
      </w:r>
      <w:proofErr w:type="gramEnd"/>
    </w:p>
    <w:p w14:paraId="489623F1" w14:textId="77777777" w:rsidR="0004426C" w:rsidRDefault="00EA36C1">
      <w:pPr>
        <w:spacing w:line="640" w:lineRule="exact"/>
        <w:ind w:firstLine="720"/>
      </w:pPr>
      <w:r>
        <w:lastRenderedPageBreak/>
        <w:t xml:space="preserve">(v) The school employee's dependent has a change in their own employment status that affects their eligibility for the employer contribution toward their employer-based group health </w:t>
      </w:r>
      <w:proofErr w:type="gramStart"/>
      <w:r>
        <w:t>plan;</w:t>
      </w:r>
      <w:proofErr w:type="gramEnd"/>
    </w:p>
    <w:p w14:paraId="42EDA5FF" w14:textId="77777777" w:rsidR="0004426C" w:rsidRDefault="0004426C"/>
    <w:tbl>
      <w:tblPr>
        <w:tblW w:w="0" w:type="auto"/>
        <w:jc w:val="center"/>
        <w:tblCellMar>
          <w:left w:w="0" w:type="dxa"/>
          <w:right w:w="0" w:type="dxa"/>
        </w:tblCellMar>
        <w:tblLook w:val="04A0" w:firstRow="1" w:lastRow="0" w:firstColumn="1" w:lastColumn="0" w:noHBand="0" w:noVBand="1"/>
      </w:tblPr>
      <w:tblGrid>
        <w:gridCol w:w="1338"/>
        <w:gridCol w:w="8022"/>
      </w:tblGrid>
      <w:tr w:rsidR="0004426C" w14:paraId="5018ACD8" w14:textId="77777777">
        <w:trPr>
          <w:jc w:val="center"/>
        </w:trPr>
        <w:tc>
          <w:tcPr>
            <w:tcW w:w="1400" w:type="dxa"/>
            <w:tcMar>
              <w:top w:w="40" w:type="dxa"/>
              <w:left w:w="0" w:type="dxa"/>
              <w:bottom w:w="40" w:type="dxa"/>
              <w:right w:w="0" w:type="dxa"/>
            </w:tcMar>
          </w:tcPr>
          <w:p w14:paraId="3206127C" w14:textId="77777777" w:rsidR="0004426C" w:rsidRDefault="00EA36C1">
            <w:pPr>
              <w:spacing w:line="0" w:lineRule="atLeast"/>
            </w:pPr>
            <w:r>
              <w:rPr>
                <w:rFonts w:ascii="Times New Roman" w:hAnsi="Times New Roman"/>
                <w:b/>
                <w:sz w:val="16"/>
              </w:rPr>
              <w:t>Exception:</w:t>
            </w:r>
          </w:p>
        </w:tc>
        <w:tc>
          <w:tcPr>
            <w:tcW w:w="8760" w:type="dxa"/>
            <w:tcMar>
              <w:top w:w="40" w:type="dxa"/>
              <w:left w:w="0" w:type="dxa"/>
              <w:bottom w:w="40" w:type="dxa"/>
              <w:right w:w="0" w:type="dxa"/>
            </w:tcMar>
          </w:tcPr>
          <w:p w14:paraId="2DFFF9A3" w14:textId="77777777" w:rsidR="0004426C" w:rsidRDefault="00EA36C1">
            <w:pPr>
              <w:spacing w:line="0" w:lineRule="atLeast"/>
            </w:pPr>
            <w:r>
              <w:rPr>
                <w:rFonts w:ascii="Times New Roman" w:hAnsi="Times New Roman"/>
                <w:sz w:val="16"/>
              </w:rPr>
              <w:t>As used in (a)(v) of this subsection, "employer contribution" means contributions made by the dependent's current or former employer toward health coverage as described in Treasury Regulation 26 C.F.R. 54.9801-6.</w:t>
            </w:r>
          </w:p>
        </w:tc>
      </w:tr>
    </w:tbl>
    <w:p w14:paraId="5DABB102" w14:textId="77777777" w:rsidR="0004426C" w:rsidRDefault="00EA36C1">
      <w:pPr>
        <w:spacing w:line="640" w:lineRule="exact"/>
        <w:ind w:firstLine="720"/>
      </w:pPr>
      <w:r>
        <w:t xml:space="preserve">(vi) School employee or a school employee's dependent has a change in enrollment under an employer-based group health plan during its annual open enrollment that does not align with the SEBB annual open </w:t>
      </w:r>
      <w:proofErr w:type="gramStart"/>
      <w:r>
        <w:t>enrollment;</w:t>
      </w:r>
      <w:proofErr w:type="gramEnd"/>
    </w:p>
    <w:p w14:paraId="1EB29210" w14:textId="77777777" w:rsidR="0004426C" w:rsidRDefault="00EA36C1">
      <w:pPr>
        <w:spacing w:line="640" w:lineRule="exact"/>
        <w:ind w:firstLine="720"/>
      </w:pPr>
      <w:r>
        <w:t xml:space="preserve">(vii) School employee or a school employee's dependent has a change in residence that affects health plan </w:t>
      </w:r>
      <w:proofErr w:type="gramStart"/>
      <w:r>
        <w:t>availability;</w:t>
      </w:r>
      <w:proofErr w:type="gramEnd"/>
    </w:p>
    <w:p w14:paraId="439A3EB6" w14:textId="77777777" w:rsidR="0004426C" w:rsidRDefault="00EA36C1">
      <w:pPr>
        <w:spacing w:line="640" w:lineRule="exact"/>
        <w:ind w:firstLine="720"/>
      </w:pPr>
      <w:r>
        <w:t xml:space="preserve">(viii) School employee's dependent has a change in residence from outside of the United States to within the United States, or from within the United States to outside of the United States, and that change in residence resulted in the dependent losing their health </w:t>
      </w:r>
      <w:proofErr w:type="gramStart"/>
      <w:r>
        <w:t>insurance;</w:t>
      </w:r>
      <w:proofErr w:type="gramEnd"/>
    </w:p>
    <w:p w14:paraId="0F64B03A" w14:textId="77777777" w:rsidR="0004426C" w:rsidRDefault="00EA36C1">
      <w:pPr>
        <w:spacing w:line="640" w:lineRule="exact"/>
        <w:ind w:firstLine="720"/>
      </w:pPr>
      <w:r>
        <w:t>(ix) A court order requires the school employee or any other individual to provide insurance coverage for an eligible dependent of the school employee (a former spouse or former state registered domestic partner is not an eligible dependent</w:t>
      </w:r>
      <w:proofErr w:type="gramStart"/>
      <w:r>
        <w:t>);</w:t>
      </w:r>
      <w:proofErr w:type="gramEnd"/>
    </w:p>
    <w:p w14:paraId="24C947F6" w14:textId="77777777" w:rsidR="0004426C" w:rsidRDefault="00EA36C1">
      <w:pPr>
        <w:spacing w:line="640" w:lineRule="exact"/>
        <w:ind w:firstLine="720"/>
      </w:pPr>
      <w:r>
        <w:lastRenderedPageBreak/>
        <w:t xml:space="preserve">(x) School employee or a school employee's dependent enrolls in coverage under medicaid or a state children's health insurance program (CHIP), or the school employee or a school employee's dependent loses eligibility for coverage under medicaid or </w:t>
      </w:r>
      <w:proofErr w:type="gramStart"/>
      <w:r>
        <w:t>CHIP;</w:t>
      </w:r>
      <w:proofErr w:type="gramEnd"/>
    </w:p>
    <w:p w14:paraId="58DA6642" w14:textId="77777777" w:rsidR="0004426C" w:rsidRDefault="00EA36C1">
      <w:pPr>
        <w:spacing w:line="640" w:lineRule="exact"/>
        <w:ind w:firstLine="720"/>
      </w:pPr>
      <w:r>
        <w:t xml:space="preserve">(xi) School employee or a school employee's dependent becomes eligible for state premium assistance subsidy for SEBB health plan coverage from medicaid or </w:t>
      </w:r>
      <w:proofErr w:type="gramStart"/>
      <w:r>
        <w:t>CHIP;</w:t>
      </w:r>
      <w:proofErr w:type="gramEnd"/>
    </w:p>
    <w:p w14:paraId="4D91CD2A" w14:textId="77777777" w:rsidR="0004426C" w:rsidRDefault="00EA36C1">
      <w:pPr>
        <w:spacing w:line="640" w:lineRule="exact"/>
        <w:ind w:firstLine="720"/>
      </w:pPr>
      <w:r>
        <w:t xml:space="preserve">(xii) School employee or a school employee's dependent enrolls in coverage under </w:t>
      </w:r>
      <w:proofErr w:type="gramStart"/>
      <w:r>
        <w:t>medicare</w:t>
      </w:r>
      <w:proofErr w:type="gramEnd"/>
      <w:r>
        <w:t xml:space="preserve"> or the school employee or a school employee's dependent loses eligibility for coverage under medicare;</w:t>
      </w:r>
    </w:p>
    <w:p w14:paraId="6D78A044" w14:textId="77777777" w:rsidR="0004426C" w:rsidRDefault="00EA36C1">
      <w:pPr>
        <w:spacing w:line="640" w:lineRule="exact"/>
        <w:ind w:firstLine="720"/>
      </w:pPr>
      <w:r>
        <w:t xml:space="preserve">(xiii) School employee or a school employee's dependent's current medical plan becomes unavailable because the school employee or enrolled dependent is no longer eligible for </w:t>
      </w:r>
      <w:proofErr w:type="gramStart"/>
      <w:r>
        <w:t>a</w:t>
      </w:r>
      <w:proofErr w:type="gramEnd"/>
      <w:r>
        <w:t xml:space="preserve"> HSA. The HCA may require evidence that the school employee or a school employee's dependent is no longer eligible for a </w:t>
      </w:r>
      <w:proofErr w:type="gramStart"/>
      <w:r>
        <w:t>HSA;</w:t>
      </w:r>
      <w:proofErr w:type="gramEnd"/>
    </w:p>
    <w:p w14:paraId="47A95301" w14:textId="77777777" w:rsidR="0004426C" w:rsidRDefault="00EA36C1">
      <w:pPr>
        <w:spacing w:line="640" w:lineRule="exact"/>
        <w:ind w:firstLine="720"/>
      </w:pPr>
      <w:r>
        <w:t xml:space="preserve">(xiv) School employee or a school employee's dependent experiences a disruption of care for active and ongoing treatment, that could function as a reduction in benefits for </w:t>
      </w:r>
      <w:r>
        <w:lastRenderedPageBreak/>
        <w:t>the school employee or a school employee's dependent. The school employee may not change their health plan election if the school employee's or dependent's physician stops participation with the school employee's health plan unless the SEBB program determines that a continuity of care issue exists. The SEBB program will consider but not limit its consideration to the following:</w:t>
      </w:r>
    </w:p>
    <w:p w14:paraId="45E22268" w14:textId="77777777" w:rsidR="0004426C" w:rsidRDefault="00EA36C1">
      <w:pPr>
        <w:spacing w:line="640" w:lineRule="exact"/>
        <w:ind w:firstLine="720"/>
      </w:pPr>
      <w:r>
        <w:t xml:space="preserve">• Active cancer treatment such as chemotherapy or radiation </w:t>
      </w:r>
      <w:proofErr w:type="gramStart"/>
      <w:r>
        <w:t>therapy;</w:t>
      </w:r>
      <w:proofErr w:type="gramEnd"/>
    </w:p>
    <w:p w14:paraId="0F4ECFD8" w14:textId="77777777" w:rsidR="0004426C" w:rsidRDefault="00EA36C1">
      <w:pPr>
        <w:spacing w:line="640" w:lineRule="exact"/>
        <w:ind w:firstLine="720"/>
      </w:pPr>
      <w:r>
        <w:t xml:space="preserve">• Treatment following a recent organ </w:t>
      </w:r>
      <w:proofErr w:type="gramStart"/>
      <w:r>
        <w:t>transplant;</w:t>
      </w:r>
      <w:proofErr w:type="gramEnd"/>
    </w:p>
    <w:p w14:paraId="5D883FB3" w14:textId="77777777" w:rsidR="0004426C" w:rsidRDefault="00EA36C1">
      <w:pPr>
        <w:spacing w:line="640" w:lineRule="exact"/>
        <w:ind w:firstLine="720"/>
      </w:pPr>
      <w:r>
        <w:t xml:space="preserve">• A scheduled </w:t>
      </w:r>
      <w:proofErr w:type="gramStart"/>
      <w:r>
        <w:t>surgery;</w:t>
      </w:r>
      <w:proofErr w:type="gramEnd"/>
    </w:p>
    <w:p w14:paraId="4F0092A3" w14:textId="77777777" w:rsidR="0004426C" w:rsidRDefault="00EA36C1">
      <w:pPr>
        <w:spacing w:line="640" w:lineRule="exact"/>
        <w:ind w:firstLine="720"/>
      </w:pPr>
      <w:r>
        <w:t>• Recent major surgery still within the postoperative period; or</w:t>
      </w:r>
    </w:p>
    <w:p w14:paraId="64066489" w14:textId="77777777" w:rsidR="0004426C" w:rsidRDefault="00EA36C1">
      <w:pPr>
        <w:spacing w:line="640" w:lineRule="exact"/>
        <w:ind w:firstLine="720"/>
      </w:pPr>
      <w:r>
        <w:t>• Treatment for a high-risk pregnancy.</w:t>
      </w:r>
    </w:p>
    <w:p w14:paraId="644BB622" w14:textId="77777777" w:rsidR="0004426C" w:rsidRDefault="00EA36C1">
      <w:pPr>
        <w:spacing w:line="640" w:lineRule="exact"/>
        <w:ind w:firstLine="720"/>
      </w:pPr>
      <w:r>
        <w:t xml:space="preserve">(xv) School employee or school employee's dependent becomes eligible and enrolls in a TRICARE </w:t>
      </w:r>
      <w:proofErr w:type="gramStart"/>
      <w:r>
        <w:t>plan, or</w:t>
      </w:r>
      <w:proofErr w:type="gramEnd"/>
      <w:r>
        <w:t xml:space="preserve"> loses eligibility for a TRICARE plan.</w:t>
      </w:r>
    </w:p>
    <w:p w14:paraId="47971270" w14:textId="77777777" w:rsidR="0004426C" w:rsidRDefault="00EA36C1">
      <w:pPr>
        <w:spacing w:line="640" w:lineRule="exact"/>
        <w:ind w:firstLine="720"/>
      </w:pPr>
      <w:r>
        <w:t xml:space="preserve">(xvi) Subscriber has a change in employment from a SEBB organization to a public school district that results in the subscriber having different medical plans available, and the </w:t>
      </w:r>
      <w:r>
        <w:lastRenderedPageBreak/>
        <w:t>subscriber changes their election. The subscriber may change their election if the change in employment causes:</w:t>
      </w:r>
    </w:p>
    <w:p w14:paraId="09AB3599" w14:textId="77777777" w:rsidR="0004426C" w:rsidRDefault="00EA36C1">
      <w:pPr>
        <w:spacing w:line="640" w:lineRule="exact"/>
        <w:ind w:firstLine="720"/>
      </w:pPr>
      <w:r>
        <w:t>• The subscriber's current medical plan to no longer be available, in this case the subscriber may select from any available medical plan; or</w:t>
      </w:r>
    </w:p>
    <w:p w14:paraId="0833D912" w14:textId="77777777" w:rsidR="0004426C" w:rsidRDefault="00EA36C1">
      <w:pPr>
        <w:spacing w:line="640" w:lineRule="exact"/>
        <w:ind w:firstLine="720"/>
      </w:pPr>
      <w:r>
        <w:t>• The subscriber has one or more new medical plans available, in this case the subscriber may select to enroll in a newly available plan.</w:t>
      </w:r>
    </w:p>
    <w:p w14:paraId="481B3AA4" w14:textId="77777777" w:rsidR="0004426C" w:rsidRDefault="00EA36C1">
      <w:pPr>
        <w:spacing w:line="640" w:lineRule="exact"/>
        <w:ind w:firstLine="720"/>
      </w:pPr>
      <w:r>
        <w:t>• As used in this subsection the term "public school district" shall be interpreted to not include charter schools and educational service districts.</w:t>
      </w:r>
    </w:p>
    <w:p w14:paraId="57A57AC5" w14:textId="77777777" w:rsidR="0004426C" w:rsidRDefault="00EA36C1">
      <w:pPr>
        <w:spacing w:line="640" w:lineRule="exact"/>
        <w:ind w:firstLine="720"/>
      </w:pPr>
      <w:r>
        <w:t>If the school employee is having premiums taken from payroll on a pretax basis, a medical plan change will not be approved if it would conflict with provisions of the salary reduction plan authorized under RCW 41.05.300.</w:t>
      </w:r>
    </w:p>
    <w:p w14:paraId="0263C591" w14:textId="1EFF02CF" w:rsidR="0004426C" w:rsidRDefault="00EA36C1">
      <w:pPr>
        <w:spacing w:line="640" w:lineRule="exact"/>
        <w:ind w:firstLine="720"/>
      </w:pPr>
      <w:r>
        <w:t xml:space="preserve">(b) </w:t>
      </w:r>
      <w:r>
        <w:rPr>
          <w:b/>
        </w:rPr>
        <w:t>Medical FSA</w:t>
      </w:r>
      <w:ins w:id="50" w:author="Reynolds, Carole (HCA)" w:date="2022-01-25T07:46:00Z">
        <w:r w:rsidR="001B6497">
          <w:rPr>
            <w:b/>
          </w:rPr>
          <w:t xml:space="preserve"> and Limited P</w:t>
        </w:r>
      </w:ins>
      <w:ins w:id="51" w:author="Reynolds, Carole (HCA)" w:date="2022-01-25T07:47:00Z">
        <w:r w:rsidR="001B6497">
          <w:rPr>
            <w:b/>
          </w:rPr>
          <w:t>urpose FSA</w:t>
        </w:r>
      </w:ins>
      <w:r>
        <w:rPr>
          <w:b/>
        </w:rPr>
        <w:t>.</w:t>
      </w:r>
      <w:r>
        <w:t xml:space="preserve"> A school employee may enroll or revoke their election and make a new election under the medical FSA</w:t>
      </w:r>
      <w:ins w:id="52" w:author="Reynolds, Carole (HCA)" w:date="2022-01-25T07:47:00Z">
        <w:r w:rsidR="001B6497">
          <w:t xml:space="preserve"> or limited purpose FSA</w:t>
        </w:r>
      </w:ins>
      <w:r>
        <w:t xml:space="preserve"> when any one of the following special open enrollment events </w:t>
      </w:r>
      <w:proofErr w:type="gramStart"/>
      <w:r>
        <w:t>occur, if</w:t>
      </w:r>
      <w:proofErr w:type="gramEnd"/>
      <w:r>
        <w:t xml:space="preserve"> the requested change corresponds to and is consistent with the event. The </w:t>
      </w:r>
      <w:r>
        <w:lastRenderedPageBreak/>
        <w:t>enrollment or new election will be effective the first day of the month following the later of the event date or the date the required form and evidence of the event that created the special open enrollment is received by the SEBB organization. If that day is the first of the month, the enrollment or change in election begins on that day. If the special open enrollment is due to the birth, adoption, or assumption of legal obligation for total or partial support in anticipation of adoption of a child, the enrollment or change in election will begin the first of the month in which the event occurs.</w:t>
      </w:r>
    </w:p>
    <w:p w14:paraId="489EF1AA" w14:textId="77777777" w:rsidR="0004426C" w:rsidRDefault="00EA36C1">
      <w:pPr>
        <w:spacing w:line="640" w:lineRule="exact"/>
        <w:ind w:firstLine="720"/>
      </w:pPr>
      <w:r>
        <w:t>(i) School employee acquires a new dependent due to:</w:t>
      </w:r>
    </w:p>
    <w:p w14:paraId="14A9E420" w14:textId="77777777" w:rsidR="0004426C" w:rsidRDefault="00EA36C1">
      <w:pPr>
        <w:spacing w:line="640" w:lineRule="exact"/>
        <w:ind w:firstLine="720"/>
      </w:pPr>
      <w:r>
        <w:t xml:space="preserve">• </w:t>
      </w:r>
      <w:proofErr w:type="gramStart"/>
      <w:r>
        <w:t>Marriage;</w:t>
      </w:r>
      <w:proofErr w:type="gramEnd"/>
    </w:p>
    <w:p w14:paraId="54A1502D" w14:textId="77777777" w:rsidR="0004426C" w:rsidRDefault="00EA36C1">
      <w:pPr>
        <w:spacing w:line="640" w:lineRule="exact"/>
        <w:ind w:firstLine="720"/>
      </w:pPr>
      <w:r>
        <w:t xml:space="preserve">• Registering a state registered domestic partnership when the dependent is a tax dependent of the school </w:t>
      </w:r>
      <w:proofErr w:type="gramStart"/>
      <w:r>
        <w:t>employee;</w:t>
      </w:r>
      <w:proofErr w:type="gramEnd"/>
    </w:p>
    <w:p w14:paraId="4B8DC329" w14:textId="77777777" w:rsidR="0004426C" w:rsidRDefault="00EA36C1">
      <w:pPr>
        <w:spacing w:line="640" w:lineRule="exact"/>
        <w:ind w:firstLine="720"/>
      </w:pPr>
      <w:r>
        <w:t>• Birth, adoption, or when the school employee has assumed a legal obligation for total or partial support in anticipation of adoption; or</w:t>
      </w:r>
    </w:p>
    <w:p w14:paraId="1884DC8E" w14:textId="77777777" w:rsidR="0004426C" w:rsidRDefault="00EA36C1">
      <w:pPr>
        <w:spacing w:line="640" w:lineRule="exact"/>
        <w:ind w:firstLine="720"/>
      </w:pPr>
      <w:r>
        <w:t>• A child becoming eligible as an extended dependent through legal custody or legal guardianship.</w:t>
      </w:r>
    </w:p>
    <w:p w14:paraId="3C0DF333" w14:textId="77777777" w:rsidR="0004426C" w:rsidRDefault="00EA36C1">
      <w:pPr>
        <w:spacing w:line="640" w:lineRule="exact"/>
        <w:ind w:firstLine="720"/>
      </w:pPr>
      <w:r>
        <w:lastRenderedPageBreak/>
        <w:t>(ii) School employee's dependent no longer meets SEBB eligibility criteria because:</w:t>
      </w:r>
    </w:p>
    <w:p w14:paraId="7E37CD88" w14:textId="77777777" w:rsidR="0004426C" w:rsidRDefault="00EA36C1">
      <w:pPr>
        <w:spacing w:line="640" w:lineRule="exact"/>
        <w:ind w:firstLine="720"/>
      </w:pPr>
      <w:r>
        <w:t xml:space="preserve">• School employee has a change in marital </w:t>
      </w:r>
      <w:proofErr w:type="gramStart"/>
      <w:r>
        <w:t>status;</w:t>
      </w:r>
      <w:proofErr w:type="gramEnd"/>
    </w:p>
    <w:p w14:paraId="3DD4CAB9" w14:textId="77777777" w:rsidR="0004426C" w:rsidRDefault="00EA36C1">
      <w:pPr>
        <w:spacing w:line="640" w:lineRule="exact"/>
        <w:ind w:firstLine="720"/>
      </w:pPr>
      <w:r>
        <w:t xml:space="preserve">• School employee's domestic partnership with a state registered domestic partner who qualifies as a tax dependent is dissolved or </w:t>
      </w:r>
      <w:proofErr w:type="gramStart"/>
      <w:r>
        <w:t>terminated;</w:t>
      </w:r>
      <w:proofErr w:type="gramEnd"/>
    </w:p>
    <w:p w14:paraId="2771FFD6" w14:textId="77777777" w:rsidR="0004426C" w:rsidRDefault="00EA36C1">
      <w:pPr>
        <w:spacing w:line="640" w:lineRule="exact"/>
        <w:ind w:firstLine="720"/>
      </w:pPr>
      <w:r>
        <w:t xml:space="preserve">• An eligible dependent child turns age twenty-six or otherwise does not meet dependent child eligibility </w:t>
      </w:r>
      <w:proofErr w:type="gramStart"/>
      <w:r>
        <w:t>criteria;</w:t>
      </w:r>
      <w:proofErr w:type="gramEnd"/>
    </w:p>
    <w:p w14:paraId="5B708C68" w14:textId="77777777" w:rsidR="0004426C" w:rsidRDefault="00EA36C1">
      <w:pPr>
        <w:spacing w:line="640" w:lineRule="exact"/>
        <w:ind w:firstLine="720"/>
      </w:pPr>
      <w:r>
        <w:t xml:space="preserve">• An </w:t>
      </w:r>
      <w:proofErr w:type="gramStart"/>
      <w:r>
        <w:t>eligible dependent ceases</w:t>
      </w:r>
      <w:proofErr w:type="gramEnd"/>
      <w:r>
        <w:t xml:space="preserve"> to be eligible as an extended dependent or as a dependent with a disability; or</w:t>
      </w:r>
    </w:p>
    <w:p w14:paraId="07C75F8E" w14:textId="77777777" w:rsidR="0004426C" w:rsidRDefault="00EA36C1">
      <w:pPr>
        <w:spacing w:line="640" w:lineRule="exact"/>
        <w:ind w:firstLine="720"/>
      </w:pPr>
      <w:r>
        <w:t xml:space="preserve">• An </w:t>
      </w:r>
      <w:proofErr w:type="gramStart"/>
      <w:r>
        <w:t>eligible dependent dies</w:t>
      </w:r>
      <w:proofErr w:type="gramEnd"/>
      <w:r>
        <w:t>.</w:t>
      </w:r>
    </w:p>
    <w:p w14:paraId="06A98209" w14:textId="77777777" w:rsidR="0004426C" w:rsidRDefault="00EA36C1">
      <w:pPr>
        <w:spacing w:line="640" w:lineRule="exact"/>
        <w:ind w:firstLine="720"/>
      </w:pPr>
      <w:r>
        <w:t xml:space="preserve">(iii) School employee or a school employee's dependent loses other coverage under a group health plan or through health insurance coverage, as defined by </w:t>
      </w:r>
      <w:proofErr w:type="gramStart"/>
      <w:r>
        <w:t>HIPAA;</w:t>
      </w:r>
      <w:proofErr w:type="gramEnd"/>
    </w:p>
    <w:p w14:paraId="2FEE56A2" w14:textId="65AF82A2" w:rsidR="0004426C" w:rsidRDefault="00EA36C1">
      <w:pPr>
        <w:spacing w:line="640" w:lineRule="exact"/>
        <w:ind w:firstLine="720"/>
      </w:pPr>
      <w:r>
        <w:t>(iv) School employee or a school employee's dependent has a change in employment status that affects the school employee's or a dependent's eligibility for the medical FSA</w:t>
      </w:r>
      <w:ins w:id="53" w:author="Reynolds, Carole (HCA)" w:date="2022-01-25T07:48:00Z">
        <w:r w:rsidR="001B6497">
          <w:t xml:space="preserve"> or limited purpose </w:t>
        </w:r>
        <w:proofErr w:type="gramStart"/>
        <w:r w:rsidR="001B6497">
          <w:t>FSA</w:t>
        </w:r>
      </w:ins>
      <w:r>
        <w:t>;</w:t>
      </w:r>
      <w:proofErr w:type="gramEnd"/>
    </w:p>
    <w:p w14:paraId="657E43A4" w14:textId="77777777" w:rsidR="0004426C" w:rsidRDefault="00EA36C1">
      <w:pPr>
        <w:spacing w:line="640" w:lineRule="exact"/>
        <w:ind w:firstLine="720"/>
      </w:pPr>
      <w:r>
        <w:t xml:space="preserve">(v) A court order requires the school employee or any other individual to provide insurance coverage for an eligible </w:t>
      </w:r>
      <w:r>
        <w:lastRenderedPageBreak/>
        <w:t>dependent of the school employee (a former spouse or former state registered domestic partner is not an eligible dependent</w:t>
      </w:r>
      <w:proofErr w:type="gramStart"/>
      <w:r>
        <w:t>);</w:t>
      </w:r>
      <w:proofErr w:type="gramEnd"/>
    </w:p>
    <w:p w14:paraId="37F5CCA9" w14:textId="77777777" w:rsidR="0004426C" w:rsidRDefault="00EA36C1">
      <w:pPr>
        <w:spacing w:line="640" w:lineRule="exact"/>
        <w:ind w:firstLine="720"/>
      </w:pPr>
      <w:r>
        <w:t xml:space="preserve">(vi) School employee or a school employee's dependent enrolls in coverage under medicaid or CHIP, or the school employee or a school employee's dependent loses eligibility for coverage under medicaid or </w:t>
      </w:r>
      <w:proofErr w:type="gramStart"/>
      <w:r>
        <w:t>CHIP;</w:t>
      </w:r>
      <w:proofErr w:type="gramEnd"/>
    </w:p>
    <w:p w14:paraId="6BB94051" w14:textId="77777777" w:rsidR="0004426C" w:rsidRDefault="00EA36C1">
      <w:pPr>
        <w:spacing w:line="640" w:lineRule="exact"/>
        <w:ind w:firstLine="720"/>
      </w:pPr>
      <w:r>
        <w:t>(vii) School employee or a school employee's dependent enrolls in coverage under medicare.</w:t>
      </w:r>
    </w:p>
    <w:p w14:paraId="3CE543DC" w14:textId="77777777" w:rsidR="0004426C" w:rsidRDefault="00EA36C1">
      <w:pPr>
        <w:spacing w:line="640" w:lineRule="exact"/>
        <w:ind w:firstLine="720"/>
      </w:pPr>
      <w:r>
        <w:t xml:space="preserve">(c) </w:t>
      </w:r>
      <w:r>
        <w:rPr>
          <w:b/>
        </w:rPr>
        <w:t>DCAP.</w:t>
      </w:r>
      <w:r>
        <w:t xml:space="preserve"> A school employee may enroll or revoke their election and make a new election under the DCAP when any one of the following special open enrollment events </w:t>
      </w:r>
      <w:proofErr w:type="gramStart"/>
      <w:r>
        <w:t>occur, if</w:t>
      </w:r>
      <w:proofErr w:type="gramEnd"/>
      <w:r>
        <w:t xml:space="preserve"> the requested change corresponds to and is consistent with the event. The enrollment or new election will be effective the first day of the month following the later of the event date or the date the required form and evidence of the event that created the special open enrollment is received by the SEBB organization. If that day is the first of the month, the enrollment or change in election begins on that day. If the special open enrollment is due to the birth, adoption, or assumption of legal obligation for total or partial support in </w:t>
      </w:r>
      <w:r>
        <w:lastRenderedPageBreak/>
        <w:t>anticipation of adoption of a child, the enrollment or change in election will begin the first of the month in which the event occurs.</w:t>
      </w:r>
    </w:p>
    <w:p w14:paraId="42692012" w14:textId="77777777" w:rsidR="0004426C" w:rsidRDefault="00EA36C1">
      <w:pPr>
        <w:spacing w:line="640" w:lineRule="exact"/>
        <w:ind w:firstLine="720"/>
      </w:pPr>
      <w:r>
        <w:t>(i) School employee acquires a new dependent due to:</w:t>
      </w:r>
    </w:p>
    <w:p w14:paraId="56002183" w14:textId="77777777" w:rsidR="0004426C" w:rsidRDefault="00EA36C1">
      <w:pPr>
        <w:spacing w:line="640" w:lineRule="exact"/>
        <w:ind w:firstLine="720"/>
      </w:pPr>
      <w:r>
        <w:t xml:space="preserve">• </w:t>
      </w:r>
      <w:proofErr w:type="gramStart"/>
      <w:r>
        <w:t>Marriage;</w:t>
      </w:r>
      <w:proofErr w:type="gramEnd"/>
    </w:p>
    <w:p w14:paraId="5E1289A9" w14:textId="77777777" w:rsidR="0004426C" w:rsidRDefault="00EA36C1">
      <w:pPr>
        <w:spacing w:line="640" w:lineRule="exact"/>
        <w:ind w:firstLine="720"/>
      </w:pPr>
      <w:r>
        <w:t xml:space="preserve">• Registering a state registered domestic partnership if the state registered domestic partner qualifies as a tax dependent of the school </w:t>
      </w:r>
      <w:proofErr w:type="gramStart"/>
      <w:r>
        <w:t>employee;</w:t>
      </w:r>
      <w:proofErr w:type="gramEnd"/>
    </w:p>
    <w:p w14:paraId="083807E4" w14:textId="77777777" w:rsidR="0004426C" w:rsidRDefault="00EA36C1">
      <w:pPr>
        <w:spacing w:line="640" w:lineRule="exact"/>
        <w:ind w:firstLine="720"/>
      </w:pPr>
      <w:r>
        <w:t>• Birth, adoption, or when the school employee has assumed a legal obligation for total or partial support in anticipation of adoption; or</w:t>
      </w:r>
    </w:p>
    <w:p w14:paraId="68937417" w14:textId="77777777" w:rsidR="0004426C" w:rsidRDefault="00EA36C1">
      <w:pPr>
        <w:spacing w:line="640" w:lineRule="exact"/>
        <w:ind w:firstLine="720"/>
      </w:pPr>
      <w:r>
        <w:t>• A child becoming eligible as an extended dependent through legal custody or legal guardianship.</w:t>
      </w:r>
    </w:p>
    <w:p w14:paraId="7BD99462" w14:textId="77777777" w:rsidR="0004426C" w:rsidRDefault="00EA36C1">
      <w:pPr>
        <w:spacing w:line="640" w:lineRule="exact"/>
        <w:ind w:firstLine="720"/>
      </w:pPr>
      <w:r>
        <w:t xml:space="preserve">(ii) School employee or a school employee's dependent has a change in employment status that affects the school employee's or a dependent's eligibility for </w:t>
      </w:r>
      <w:proofErr w:type="gramStart"/>
      <w:r>
        <w:t>DCAP;</w:t>
      </w:r>
      <w:proofErr w:type="gramEnd"/>
    </w:p>
    <w:p w14:paraId="651E615F" w14:textId="77777777" w:rsidR="0004426C" w:rsidRDefault="00EA36C1">
      <w:pPr>
        <w:spacing w:line="640" w:lineRule="exact"/>
        <w:ind w:firstLine="720"/>
      </w:pPr>
      <w:r>
        <w:t xml:space="preserve">(iii) School employee or school employee's dependent has a change in enrollment under an employer-based group health plan during its annual open enrollment that does not align with the SEBB annual open </w:t>
      </w:r>
      <w:proofErr w:type="gramStart"/>
      <w:r>
        <w:t>enrollment;</w:t>
      </w:r>
      <w:proofErr w:type="gramEnd"/>
    </w:p>
    <w:p w14:paraId="598A5765" w14:textId="77777777" w:rsidR="0004426C" w:rsidRDefault="00EA36C1">
      <w:pPr>
        <w:spacing w:line="640" w:lineRule="exact"/>
        <w:ind w:firstLine="720"/>
      </w:pPr>
      <w:r>
        <w:lastRenderedPageBreak/>
        <w:t xml:space="preserve">(iv) School employee changes dependent care provider; the change to the DCAP election amount can reflect the cost of the new </w:t>
      </w:r>
      <w:proofErr w:type="gramStart"/>
      <w:r>
        <w:t>provider;</w:t>
      </w:r>
      <w:proofErr w:type="gramEnd"/>
    </w:p>
    <w:p w14:paraId="2B47AE63" w14:textId="77777777" w:rsidR="0004426C" w:rsidRDefault="00EA36C1">
      <w:pPr>
        <w:spacing w:line="640" w:lineRule="exact"/>
        <w:ind w:firstLine="720"/>
      </w:pPr>
      <w:r>
        <w:t>(v) School employee or school employee's spouse experiences a change in the number of qualifying individuals as defined in IRC 26 U.S.C. Sec. 21 (b)(1</w:t>
      </w:r>
      <w:proofErr w:type="gramStart"/>
      <w:r>
        <w:t>);</w:t>
      </w:r>
      <w:proofErr w:type="gramEnd"/>
    </w:p>
    <w:p w14:paraId="77F9C6A1" w14:textId="77777777" w:rsidR="0004426C" w:rsidRDefault="00EA36C1">
      <w:pPr>
        <w:spacing w:line="640" w:lineRule="exact"/>
        <w:ind w:firstLine="720"/>
      </w:pPr>
      <w:r>
        <w:t>(vi) School employee's dependent care provider imposes a change in the cost of dependent care; school employee may make a change in the DCAP election amount to reflect the new cost if the dependent care provider is not a qualifying relative of the school employee as defined in IRC 26 U.S.C. Sec. 152.</w:t>
      </w:r>
    </w:p>
    <w:p w14:paraId="4446174F" w14:textId="77777777" w:rsidR="0004426C" w:rsidRDefault="00EA36C1">
      <w:pPr>
        <w:spacing w:line="480" w:lineRule="exact"/>
      </w:pPr>
      <w:r>
        <w:t>[Statutory Authority: RCW 41.05.021 and 41.05.160. WSR 21-13-117 (Admin #2021-01.04), § 182-30-100, filed 6/21/21, effective 1/1/22. Statutory Authority: RCW 41.05.021, 41.05.160 and 2020 c 231. WSR 20-16-067 (Admin #2020-04), § 182-30-100, filed 7/28/20, effective 8/28/20. Statutory Authority: RCW 41.05.021, 41.05.160 and 2018 c 260. WSR 20-01-082, § 182-30-100, filed 12/12/19, effective 1/12/20. Statutory Authority: RCW 41.05.021, 41.05.160, 2017 3rd sp.s. c 13, 2018 c 260, and SEBB policy resolutions. WSR 19-14-093 (Admin #2019-01), § 182-30-100, filed 7/1/19, effective 8/1/19. Statutory Authority: RCW 41.05.021, 41.05.160 and SEBB policy resolutions. WSR 19-01-055 (Admin #2018-01), § 182-30-100, filed 12/14/18, effective 1/14/19.]</w:t>
      </w:r>
    </w:p>
    <w:p w14:paraId="4FF8FF40" w14:textId="77777777" w:rsidR="0004426C" w:rsidRDefault="00EA36C1">
      <w:pPr>
        <w:spacing w:line="640" w:lineRule="exact"/>
        <w:ind w:firstLine="720"/>
      </w:pPr>
      <w:r>
        <w:rPr>
          <w:b/>
        </w:rPr>
        <w:lastRenderedPageBreak/>
        <w:t>WAC 182-30-</w:t>
      </w:r>
      <w:proofErr w:type="gramStart"/>
      <w:r>
        <w:rPr>
          <w:b/>
        </w:rPr>
        <w:t>110  Which</w:t>
      </w:r>
      <w:proofErr w:type="gramEnd"/>
      <w:r>
        <w:rPr>
          <w:b/>
        </w:rPr>
        <w:t xml:space="preserve"> school employees benefits board (SEBB) organization is responsible to pay the employer contribution for eligible school employees changing SEBB organizations?</w:t>
      </w:r>
      <w:r>
        <w:t xml:space="preserve">  When an eligible school employee's employment relationship terminates with a school employees benefits board (SEBB) organization at any time during the month for which a premium contribution is due and that school employee moves to another SEBB organization, the SEBB organization losing the school employee is responsible for the payment of the employer contribution for the school employee for that month. The SEBB organization the school employee is moving to is responsible for payment of the employer contribution for the school employee beginning the first day of the month following the move if the school employee is eligible.</w:t>
      </w:r>
    </w:p>
    <w:p w14:paraId="1E651404" w14:textId="77777777" w:rsidR="0004426C" w:rsidRDefault="00EA36C1">
      <w:pPr>
        <w:spacing w:line="480" w:lineRule="exact"/>
      </w:pPr>
      <w:r>
        <w:t>[Statutory Authority: RCW 41.05.021, 41.05.160 and SEBB policy resolutions. WSR 19-01-055 (Admin #2018-01), § 182-30-110, filed 12/14/18, effective 1/14/19.]</w:t>
      </w:r>
    </w:p>
    <w:p w14:paraId="26BDA829" w14:textId="77777777" w:rsidR="0004426C" w:rsidRDefault="00EA36C1">
      <w:pPr>
        <w:spacing w:line="640" w:lineRule="exact"/>
        <w:ind w:firstLine="720"/>
      </w:pPr>
      <w:r>
        <w:rPr>
          <w:b/>
        </w:rPr>
        <w:t>WAC 182-30-</w:t>
      </w:r>
      <w:proofErr w:type="gramStart"/>
      <w:r>
        <w:rPr>
          <w:b/>
        </w:rPr>
        <w:t>120  Advertising</w:t>
      </w:r>
      <w:proofErr w:type="gramEnd"/>
      <w:r>
        <w:rPr>
          <w:b/>
        </w:rPr>
        <w:t xml:space="preserve"> or promotion of school employees benefits board (SEBB) benefit plans.</w:t>
      </w:r>
      <w:r>
        <w:t xml:space="preserve">  (1) In order to assure equal and unbiased representation of school employees </w:t>
      </w:r>
      <w:r>
        <w:lastRenderedPageBreak/>
        <w:t xml:space="preserve">benefits board (SEBB) benefits, contracted vendors must comply with </w:t>
      </w:r>
      <w:proofErr w:type="gramStart"/>
      <w:r>
        <w:t>all of</w:t>
      </w:r>
      <w:proofErr w:type="gramEnd"/>
      <w:r>
        <w:t xml:space="preserve"> the following:</w:t>
      </w:r>
    </w:p>
    <w:p w14:paraId="54E8E40A" w14:textId="77777777" w:rsidR="0004426C" w:rsidRDefault="00EA36C1">
      <w:pPr>
        <w:spacing w:line="640" w:lineRule="exact"/>
        <w:ind w:firstLine="720"/>
      </w:pPr>
      <w:r>
        <w:t>(a) All materials describing SEBB benefits must be prepared by or approved by the heath care authority (HCA) before use.</w:t>
      </w:r>
    </w:p>
    <w:p w14:paraId="058147DA" w14:textId="77777777" w:rsidR="0004426C" w:rsidRDefault="00EA36C1">
      <w:pPr>
        <w:spacing w:line="640" w:lineRule="exact"/>
        <w:ind w:firstLine="720"/>
      </w:pPr>
      <w:r>
        <w:t>(b) Distribution or mailing of all benefit descriptions must be performed by or under the direction of the HCA.</w:t>
      </w:r>
    </w:p>
    <w:p w14:paraId="4BAE1F1B" w14:textId="77777777" w:rsidR="0004426C" w:rsidRDefault="00EA36C1">
      <w:pPr>
        <w:spacing w:line="640" w:lineRule="exact"/>
        <w:ind w:firstLine="720"/>
      </w:pPr>
      <w:r>
        <w:t>(c) All media announcements or advertising by a contracted vendor which includes any mention of the "school employees benefits board," "SEBB," "health care authority," "HCA," any reference to benefits for "school employees," or any group of enrollees covered by SEBB benefits, must receive the advance written approval of the HCA.</w:t>
      </w:r>
    </w:p>
    <w:p w14:paraId="71EC2F63" w14:textId="77777777" w:rsidR="0004426C" w:rsidRDefault="00EA36C1">
      <w:pPr>
        <w:spacing w:line="640" w:lineRule="exact"/>
        <w:ind w:firstLine="720"/>
      </w:pPr>
      <w:r>
        <w:t xml:space="preserve">(2) Failure to comply with any or </w:t>
      </w:r>
      <w:proofErr w:type="gramStart"/>
      <w:r>
        <w:t>all of</w:t>
      </w:r>
      <w:proofErr w:type="gramEnd"/>
      <w:r>
        <w:t xml:space="preserve"> these requirements by a SEBB contracted vendor or subcontractor may result in contract termination by the HCA, refusal to continue or renew a contract with the noncomplying party, or both.</w:t>
      </w:r>
    </w:p>
    <w:p w14:paraId="0CE2EE57" w14:textId="77777777" w:rsidR="0004426C" w:rsidRDefault="00EA36C1">
      <w:pPr>
        <w:spacing w:line="480" w:lineRule="exact"/>
      </w:pPr>
      <w:r>
        <w:t xml:space="preserve">[Statutory Authority: RCW 41.05.021, 41.05.160, 2017 3rd sp.s. c 13, 2018 c 260, and SEBB policy resolutions. WSR 19-14-093 (Admin #2019-01), § 182-30-120, filed 7/1/19, effective 8/1/19. Statutory Authority: RCW 41.05.021, 41.05.160 and SEBB policy </w:t>
      </w:r>
      <w:r>
        <w:lastRenderedPageBreak/>
        <w:t>resolutions. WSR 19-01-055 (Admin #2018-01), § 182-30-120, filed 12/14/18, effective 1/14/19.]</w:t>
      </w:r>
    </w:p>
    <w:p w14:paraId="45947E25" w14:textId="77777777" w:rsidR="0004426C" w:rsidRDefault="00EA36C1">
      <w:pPr>
        <w:spacing w:before="480" w:after="240" w:line="240" w:lineRule="exact"/>
      </w:pPr>
      <w:r>
        <w:rPr>
          <w:b/>
          <w:i/>
        </w:rPr>
        <w:t>Effective January 1, 2022</w:t>
      </w:r>
    </w:p>
    <w:p w14:paraId="6CB82103" w14:textId="77777777" w:rsidR="0004426C" w:rsidRDefault="00EA36C1">
      <w:pPr>
        <w:spacing w:line="640" w:lineRule="exact"/>
        <w:ind w:firstLine="720"/>
      </w:pPr>
      <w:r>
        <w:rPr>
          <w:b/>
        </w:rPr>
        <w:t>WAC 182-30-</w:t>
      </w:r>
      <w:proofErr w:type="gramStart"/>
      <w:r>
        <w:rPr>
          <w:b/>
        </w:rPr>
        <w:t>130  What</w:t>
      </w:r>
      <w:proofErr w:type="gramEnd"/>
      <w:r>
        <w:rPr>
          <w:b/>
        </w:rPr>
        <w:t xml:space="preserve"> are the requirements for a school employees benefits board (SEBB) organization engaging in local negotiations regarding SEBB benefits eligibility criteria?</w:t>
      </w:r>
      <w:r>
        <w:t xml:space="preserve">  This section describes the terms and conditions for a school employees benefits board (SEBB) organization that is engaging in local negotiations regarding eligibility for school employees as described in RCW 41.05.740 (6)(e).</w:t>
      </w:r>
    </w:p>
    <w:p w14:paraId="6ED76C8B" w14:textId="77777777" w:rsidR="0004426C" w:rsidRDefault="00EA36C1">
      <w:pPr>
        <w:spacing w:line="640" w:lineRule="exact"/>
        <w:ind w:firstLine="720"/>
      </w:pPr>
      <w:r>
        <w:t>(1) A SEBB organization must provide a current ratified collective bargaining agreement (CBA) and information on all eligible school employees under the CBA to the health care authority (HCA) by the start of the school year.</w:t>
      </w:r>
    </w:p>
    <w:p w14:paraId="596C0575" w14:textId="77777777" w:rsidR="0004426C" w:rsidRDefault="00EA36C1">
      <w:pPr>
        <w:spacing w:line="640" w:lineRule="exact"/>
        <w:ind w:firstLine="720"/>
      </w:pPr>
      <w:r>
        <w:t xml:space="preserve">(2) A SEBB organization must offer </w:t>
      </w:r>
      <w:proofErr w:type="gramStart"/>
      <w:r>
        <w:t>all of</w:t>
      </w:r>
      <w:proofErr w:type="gramEnd"/>
      <w:r>
        <w:t>, and only, the following SEBB benefits to employees and their dependents: </w:t>
      </w:r>
    </w:p>
    <w:p w14:paraId="201A482D" w14:textId="77777777" w:rsidR="0004426C" w:rsidRDefault="00EA36C1">
      <w:pPr>
        <w:spacing w:line="640" w:lineRule="exact"/>
        <w:ind w:firstLine="720"/>
      </w:pPr>
      <w:r>
        <w:t>(a) Medical (includes the wellness incentive</w:t>
      </w:r>
      <w:proofErr w:type="gramStart"/>
      <w:r>
        <w:t>);</w:t>
      </w:r>
      <w:proofErr w:type="gramEnd"/>
    </w:p>
    <w:p w14:paraId="2B4FA4B1" w14:textId="77777777" w:rsidR="0004426C" w:rsidRDefault="00EA36C1">
      <w:pPr>
        <w:spacing w:line="640" w:lineRule="exact"/>
        <w:ind w:firstLine="720"/>
      </w:pPr>
      <w:r>
        <w:t xml:space="preserve">(b) </w:t>
      </w:r>
      <w:proofErr w:type="gramStart"/>
      <w:r>
        <w:t>Dental;</w:t>
      </w:r>
      <w:proofErr w:type="gramEnd"/>
    </w:p>
    <w:p w14:paraId="296DD293" w14:textId="77777777" w:rsidR="0004426C" w:rsidRDefault="00EA36C1">
      <w:pPr>
        <w:spacing w:line="640" w:lineRule="exact"/>
        <w:ind w:firstLine="720"/>
      </w:pPr>
      <w:r>
        <w:t xml:space="preserve">(c) </w:t>
      </w:r>
      <w:proofErr w:type="gramStart"/>
      <w:r>
        <w:t>Vision;</w:t>
      </w:r>
      <w:proofErr w:type="gramEnd"/>
    </w:p>
    <w:p w14:paraId="753414AF" w14:textId="77777777" w:rsidR="0004426C" w:rsidRDefault="00EA36C1">
      <w:pPr>
        <w:spacing w:line="640" w:lineRule="exact"/>
        <w:ind w:firstLine="720"/>
      </w:pPr>
      <w:r>
        <w:t xml:space="preserve">(d) Basic </w:t>
      </w:r>
      <w:proofErr w:type="gramStart"/>
      <w:r>
        <w:t>life;</w:t>
      </w:r>
      <w:proofErr w:type="gramEnd"/>
    </w:p>
    <w:p w14:paraId="6A0A821F" w14:textId="77777777" w:rsidR="0004426C" w:rsidRDefault="00EA36C1">
      <w:pPr>
        <w:spacing w:line="640" w:lineRule="exact"/>
        <w:ind w:firstLine="720"/>
      </w:pPr>
      <w:r>
        <w:lastRenderedPageBreak/>
        <w:t>(e) Basic accidental death and dismemberment (AD&amp;D) insurance.</w:t>
      </w:r>
    </w:p>
    <w:p w14:paraId="302EC58A" w14:textId="77777777" w:rsidR="0004426C" w:rsidRDefault="00EA36C1">
      <w:pPr>
        <w:spacing w:line="640" w:lineRule="exact"/>
        <w:ind w:firstLine="720"/>
      </w:pPr>
      <w:r>
        <w:t>(3) A SEBB organization must provide an employer contribution as described below:</w:t>
      </w:r>
    </w:p>
    <w:p w14:paraId="0D5D16A7" w14:textId="77777777" w:rsidR="0004426C" w:rsidRDefault="00EA36C1">
      <w:pPr>
        <w:spacing w:line="640" w:lineRule="exact"/>
        <w:ind w:firstLine="720"/>
      </w:pPr>
      <w:r>
        <w:t xml:space="preserve">(a) The subscriber-only employer medical contribution (EMC) amount for school employees eligible under RCW 41.05.740 (6)(d) multiplied by the premium tier ratio associated with the enrollment tier selected by the school </w:t>
      </w:r>
      <w:proofErr w:type="gramStart"/>
      <w:r>
        <w:t>employee;</w:t>
      </w:r>
      <w:proofErr w:type="gramEnd"/>
    </w:p>
    <w:p w14:paraId="473ABE23" w14:textId="77777777" w:rsidR="0004426C" w:rsidRDefault="00EA36C1">
      <w:pPr>
        <w:spacing w:line="640" w:lineRule="exact"/>
        <w:ind w:firstLine="720"/>
      </w:pPr>
      <w:r>
        <w:t xml:space="preserve">(b) One hundred percent of the cost for the school employee dental plan multiplied by the enrollment tier selected by the school </w:t>
      </w:r>
      <w:proofErr w:type="gramStart"/>
      <w:r>
        <w:t>employee;</w:t>
      </w:r>
      <w:proofErr w:type="gramEnd"/>
    </w:p>
    <w:p w14:paraId="339D2AC5" w14:textId="77777777" w:rsidR="0004426C" w:rsidRDefault="00EA36C1">
      <w:pPr>
        <w:spacing w:line="640" w:lineRule="exact"/>
        <w:ind w:firstLine="720"/>
      </w:pPr>
      <w:r>
        <w:t xml:space="preserve">(c) One hundred percent of the cost for the school employee vision plan multiplied by the enrollment tier selected by the school </w:t>
      </w:r>
      <w:proofErr w:type="gramStart"/>
      <w:r>
        <w:t>employee;</w:t>
      </w:r>
      <w:proofErr w:type="gramEnd"/>
    </w:p>
    <w:p w14:paraId="2F7E8A2E" w14:textId="77777777" w:rsidR="0004426C" w:rsidRDefault="00EA36C1">
      <w:pPr>
        <w:spacing w:line="640" w:lineRule="exact"/>
        <w:ind w:firstLine="720"/>
      </w:pPr>
      <w:r>
        <w:t xml:space="preserve">(d) One hundred percent of the cost for basic life and accidental death and dismemberment (AD&amp;D) </w:t>
      </w:r>
      <w:proofErr w:type="gramStart"/>
      <w:r>
        <w:t>insurance;</w:t>
      </w:r>
      <w:proofErr w:type="gramEnd"/>
    </w:p>
    <w:p w14:paraId="2487CC8C" w14:textId="77777777" w:rsidR="0004426C" w:rsidRDefault="00EA36C1">
      <w:pPr>
        <w:spacing w:line="640" w:lineRule="exact"/>
        <w:ind w:firstLine="720"/>
      </w:pPr>
      <w:r>
        <w:t>(e) One hundred percent of the cost of the administrative fee charged by the HCA; and</w:t>
      </w:r>
    </w:p>
    <w:p w14:paraId="08BED56E" w14:textId="77777777" w:rsidR="0004426C" w:rsidRDefault="00EA36C1">
      <w:pPr>
        <w:spacing w:line="640" w:lineRule="exact"/>
        <w:ind w:firstLine="720"/>
      </w:pPr>
      <w:r>
        <w:t>(f) One hundred percent of the monthly K-12 remittance for deposit in the retired school employees' subsidy account.</w:t>
      </w:r>
    </w:p>
    <w:p w14:paraId="1C0E83C7" w14:textId="77777777" w:rsidR="0004426C" w:rsidRDefault="00EA36C1">
      <w:pPr>
        <w:spacing w:line="640" w:lineRule="exact"/>
        <w:ind w:firstLine="720"/>
      </w:pPr>
      <w:r>
        <w:lastRenderedPageBreak/>
        <w:t>(4) A SEBB organization providing SEBB benefits as described in this section may do so by group as described in (a) through (d) of this subsection:</w:t>
      </w:r>
    </w:p>
    <w:p w14:paraId="73E22036" w14:textId="77777777" w:rsidR="0004426C" w:rsidRDefault="00EA36C1">
      <w:pPr>
        <w:spacing w:line="640" w:lineRule="exact"/>
        <w:ind w:firstLine="720"/>
      </w:pPr>
      <w:r>
        <w:t xml:space="preserve">(a) The entire SEBB </w:t>
      </w:r>
      <w:proofErr w:type="gramStart"/>
      <w:r>
        <w:t>organization;</w:t>
      </w:r>
      <w:proofErr w:type="gramEnd"/>
    </w:p>
    <w:p w14:paraId="44FABD4A" w14:textId="77777777" w:rsidR="0004426C" w:rsidRDefault="00EA36C1">
      <w:pPr>
        <w:spacing w:line="640" w:lineRule="exact"/>
        <w:ind w:firstLine="720"/>
      </w:pPr>
      <w:r>
        <w:t xml:space="preserve">(b) </w:t>
      </w:r>
      <w:proofErr w:type="gramStart"/>
      <w:r>
        <w:t>A</w:t>
      </w:r>
      <w:proofErr w:type="gramEnd"/>
      <w:r>
        <w:t xml:space="preserve"> entire collective bargaining unit;</w:t>
      </w:r>
    </w:p>
    <w:p w14:paraId="623C9B85" w14:textId="77777777" w:rsidR="0004426C" w:rsidRDefault="00EA36C1">
      <w:pPr>
        <w:spacing w:line="640" w:lineRule="exact"/>
        <w:ind w:firstLine="720"/>
      </w:pPr>
      <w:r>
        <w:t>(c) A group containing all nonrepresented school employees; or</w:t>
      </w:r>
    </w:p>
    <w:p w14:paraId="4A271CC6" w14:textId="77777777" w:rsidR="0004426C" w:rsidRDefault="00EA36C1">
      <w:pPr>
        <w:spacing w:line="640" w:lineRule="exact"/>
        <w:ind w:firstLine="720"/>
      </w:pPr>
      <w:r>
        <w:t>(d) A combination of (b) and (c) of this subsection.</w:t>
      </w:r>
    </w:p>
    <w:p w14:paraId="5987C181" w14:textId="77777777" w:rsidR="0004426C" w:rsidRDefault="00EA36C1">
      <w:pPr>
        <w:spacing w:line="640" w:lineRule="exact"/>
        <w:ind w:firstLine="720"/>
      </w:pPr>
      <w:r>
        <w:t>(5) A SEBB organization must establish a threshold of anticipated work hours no less than one hundred eighty hours but less than the minimum hours to meet SEBB eligibility under WAC 182-31-040 within a school year.</w:t>
      </w:r>
    </w:p>
    <w:p w14:paraId="48174914" w14:textId="77777777" w:rsidR="0004426C" w:rsidRDefault="00EA36C1">
      <w:pPr>
        <w:spacing w:line="640" w:lineRule="exact"/>
        <w:ind w:firstLine="720"/>
      </w:pPr>
      <w:r>
        <w:t>(6) All of the rules in chapters 182-30, 182-31, and 182-32 WAC apply, except for all rules governing SEBB benefits that are not available to school employees whose eligibility is established under this section. The following benefits are not available to school employees whose eligibility is established under this section:</w:t>
      </w:r>
    </w:p>
    <w:p w14:paraId="405B6E97" w14:textId="77777777" w:rsidR="0004426C" w:rsidRDefault="00EA36C1">
      <w:pPr>
        <w:spacing w:line="640" w:lineRule="exact"/>
        <w:ind w:firstLine="720"/>
      </w:pPr>
      <w:r>
        <w:t>(a) Long-term disability (LTD</w:t>
      </w:r>
      <w:proofErr w:type="gramStart"/>
      <w:r>
        <w:t>);</w:t>
      </w:r>
      <w:proofErr w:type="gramEnd"/>
    </w:p>
    <w:p w14:paraId="0EAE6708" w14:textId="12333173" w:rsidR="0004426C" w:rsidRDefault="00EA36C1">
      <w:pPr>
        <w:spacing w:line="640" w:lineRule="exact"/>
        <w:ind w:firstLine="720"/>
      </w:pPr>
      <w:r>
        <w:lastRenderedPageBreak/>
        <w:t>(b) Medical flexible spending arrangement (FSA)</w:t>
      </w:r>
      <w:ins w:id="54" w:author="Reynolds, Carole (HCA)" w:date="2022-02-07T11:03:00Z">
        <w:r w:rsidR="001A7C1F">
          <w:t xml:space="preserve"> </w:t>
        </w:r>
      </w:ins>
      <w:ins w:id="55" w:author="Reynolds, Carole (HCA)" w:date="2022-02-07T11:02:00Z">
        <w:r w:rsidR="001A7C1F">
          <w:t xml:space="preserve">or limited purpose </w:t>
        </w:r>
        <w:proofErr w:type="gramStart"/>
        <w:r w:rsidR="001A7C1F">
          <w:t>FSA</w:t>
        </w:r>
      </w:ins>
      <w:r>
        <w:t>;</w:t>
      </w:r>
      <w:proofErr w:type="gramEnd"/>
    </w:p>
    <w:p w14:paraId="53B35F05" w14:textId="77777777" w:rsidR="0004426C" w:rsidRDefault="00EA36C1">
      <w:pPr>
        <w:spacing w:line="640" w:lineRule="exact"/>
        <w:ind w:firstLine="720"/>
      </w:pPr>
      <w:r>
        <w:t>(c) Dependent care assistance program (DCAP</w:t>
      </w:r>
      <w:proofErr w:type="gramStart"/>
      <w:r>
        <w:t>);</w:t>
      </w:r>
      <w:proofErr w:type="gramEnd"/>
    </w:p>
    <w:p w14:paraId="235116BD" w14:textId="77777777" w:rsidR="0004426C" w:rsidRDefault="00EA36C1">
      <w:pPr>
        <w:spacing w:line="640" w:lineRule="exact"/>
        <w:ind w:firstLine="720"/>
      </w:pPr>
      <w:r>
        <w:t>(d) Supplemental life insurance; and</w:t>
      </w:r>
    </w:p>
    <w:p w14:paraId="78E214EB" w14:textId="77777777" w:rsidR="0004426C" w:rsidRDefault="00EA36C1">
      <w:pPr>
        <w:spacing w:line="640" w:lineRule="exact"/>
        <w:ind w:firstLine="720"/>
      </w:pPr>
      <w:r>
        <w:t>(e) Supplemental accidental death and dismemberment insurance.</w:t>
      </w:r>
    </w:p>
    <w:p w14:paraId="1449676C" w14:textId="77777777" w:rsidR="0004426C" w:rsidRDefault="00EA36C1">
      <w:pPr>
        <w:spacing w:line="640" w:lineRule="exact"/>
        <w:ind w:firstLine="720"/>
      </w:pPr>
      <w:r>
        <w:t>(7) If a school employee waives medical under this section, there is no requirement to send the employer contribution to the HCA as required in WAC 182-30-070(4).</w:t>
      </w:r>
    </w:p>
    <w:p w14:paraId="5F114B03" w14:textId="77777777" w:rsidR="0004426C" w:rsidRDefault="00EA36C1">
      <w:pPr>
        <w:spacing w:line="640" w:lineRule="exact"/>
        <w:ind w:firstLine="720"/>
      </w:pPr>
      <w:r>
        <w:t xml:space="preserve">(8) Eligibility determinations must align with the SEBB program's status as a governmental plan under Section 3(32) of the Employee Retirement Income Security Act of 1974 (ERISA) as amended. This means the SEBB organization may only consider school employees whose services are substantially all in the performance of essential governmental functions, but not in the performance of commercial activities, </w:t>
      </w:r>
      <w:proofErr w:type="gramStart"/>
      <w:r>
        <w:t>whether or not</w:t>
      </w:r>
      <w:proofErr w:type="gramEnd"/>
      <w:r>
        <w:t xml:space="preserve"> those activities qualify as essential governmental functions to be eligible.</w:t>
      </w:r>
    </w:p>
    <w:p w14:paraId="35779572" w14:textId="77777777" w:rsidR="0004426C" w:rsidRDefault="00EA36C1">
      <w:pPr>
        <w:spacing w:line="640" w:lineRule="exact"/>
        <w:ind w:firstLine="720"/>
      </w:pPr>
      <w:r>
        <w:lastRenderedPageBreak/>
        <w:t>(9) A SEBB organization providing SEBB benefits to a group of school employees under this section must notify the SEBB program each time the CBA is renegotiated.</w:t>
      </w:r>
    </w:p>
    <w:p w14:paraId="47AD0AB5" w14:textId="77777777" w:rsidR="0004426C" w:rsidRDefault="00EA36C1">
      <w:pPr>
        <w:spacing w:line="480" w:lineRule="exact"/>
      </w:pPr>
      <w:r>
        <w:t>[Statutory Authority: RCW 41.05.021 and 41.05.160. WSR 21-13-117 (Admin #2021-01.04), § 182-30-130, filed 6/21/21, effective 1/1/22. Statutory Authority: RCW 41.05.021, 41.05.160 and SEBB policy resolutions 2020-04. WSR 20-16-065 (Admin #2020-02), § 182-30-130, filed 7/28/20, effective 8/28/20. Statutory Authority: RCW 41.05.021, 41.05.160, 2017 3rd sp.s. c 13, 2018 c 260, and SEBB policy resolutions. WSR 19-14-093 (Admin #2019-01), § 182-30-130, filed 7/1/19, effective 8/1/19.]</w:t>
      </w:r>
    </w:p>
    <w:p w14:paraId="19030649" w14:textId="77777777" w:rsidR="0004426C" w:rsidRDefault="00EA36C1">
      <w:pPr>
        <w:spacing w:before="480" w:after="240" w:line="240" w:lineRule="exact"/>
      </w:pPr>
      <w:r>
        <w:rPr>
          <w:b/>
          <w:i/>
        </w:rPr>
        <w:t>Effective January 1, 2022</w:t>
      </w:r>
    </w:p>
    <w:p w14:paraId="2414CBB4" w14:textId="77777777" w:rsidR="0004426C" w:rsidRDefault="00EA36C1">
      <w:pPr>
        <w:spacing w:line="640" w:lineRule="exact"/>
        <w:ind w:firstLine="720"/>
      </w:pPr>
      <w:r>
        <w:rPr>
          <w:b/>
        </w:rPr>
        <w:t>WAC 182-30-</w:t>
      </w:r>
      <w:proofErr w:type="gramStart"/>
      <w:r>
        <w:rPr>
          <w:b/>
        </w:rPr>
        <w:t>140  What</w:t>
      </w:r>
      <w:proofErr w:type="gramEnd"/>
      <w:r>
        <w:rPr>
          <w:b/>
        </w:rPr>
        <w:t xml:space="preserve"> is the process for school districts to offer optional benefits?</w:t>
      </w:r>
      <w:r>
        <w:t xml:space="preserve">  (1) School districts may offer optional benefits that do not compete with any form of the basic or optional benefits offered in the school employees' benefits board (SEBB) program either under the SEBB's authority in RCW 41.05.740 or offered under the health care authority's (HCA) authority in the salary reduction plan authorized in RCW 41.05.300 and 41.05.310. Optional benefits must be paid for by the school employee without an employer contribution, except for </w:t>
      </w:r>
      <w:r>
        <w:lastRenderedPageBreak/>
        <w:t>when a school employee participates in voluntary employees' beneficiary association accounts (VEBA), which may have an employer contribution as described in RCW 28A.400.210(3). Optional benefits may include:</w:t>
      </w:r>
    </w:p>
    <w:p w14:paraId="4CD7802C" w14:textId="77777777" w:rsidR="0004426C" w:rsidRDefault="00EA36C1">
      <w:pPr>
        <w:spacing w:line="640" w:lineRule="exact"/>
        <w:ind w:firstLine="720"/>
      </w:pPr>
      <w:r>
        <w:t xml:space="preserve">(a) Emergency </w:t>
      </w:r>
      <w:proofErr w:type="gramStart"/>
      <w:r>
        <w:t>transportation;</w:t>
      </w:r>
      <w:proofErr w:type="gramEnd"/>
    </w:p>
    <w:p w14:paraId="025CF247" w14:textId="77777777" w:rsidR="0004426C" w:rsidRDefault="00EA36C1">
      <w:pPr>
        <w:spacing w:line="640" w:lineRule="exact"/>
        <w:ind w:firstLine="720"/>
      </w:pPr>
      <w:r>
        <w:t xml:space="preserve">(b) Identity </w:t>
      </w:r>
      <w:proofErr w:type="gramStart"/>
      <w:r>
        <w:t>protection;</w:t>
      </w:r>
      <w:proofErr w:type="gramEnd"/>
    </w:p>
    <w:p w14:paraId="42C73C8C" w14:textId="77777777" w:rsidR="0004426C" w:rsidRDefault="00EA36C1">
      <w:pPr>
        <w:spacing w:line="640" w:lineRule="exact"/>
        <w:ind w:firstLine="720"/>
      </w:pPr>
      <w:r>
        <w:t xml:space="preserve">(c) Legal </w:t>
      </w:r>
      <w:proofErr w:type="gramStart"/>
      <w:r>
        <w:t>aid;</w:t>
      </w:r>
      <w:proofErr w:type="gramEnd"/>
    </w:p>
    <w:p w14:paraId="706AADE3" w14:textId="77777777" w:rsidR="0004426C" w:rsidRDefault="00EA36C1">
      <w:pPr>
        <w:spacing w:line="640" w:lineRule="exact"/>
        <w:ind w:firstLine="720"/>
      </w:pPr>
      <w:r>
        <w:t xml:space="preserve">(d) Long-term care </w:t>
      </w:r>
      <w:proofErr w:type="gramStart"/>
      <w:r>
        <w:t>insurance;</w:t>
      </w:r>
      <w:proofErr w:type="gramEnd"/>
    </w:p>
    <w:p w14:paraId="479DC4F1" w14:textId="77777777" w:rsidR="0004426C" w:rsidRDefault="00EA36C1">
      <w:pPr>
        <w:spacing w:line="640" w:lineRule="exact"/>
        <w:ind w:firstLine="720"/>
      </w:pPr>
      <w:r>
        <w:t xml:space="preserve">(e) Noncommercial personal automobile </w:t>
      </w:r>
      <w:proofErr w:type="gramStart"/>
      <w:r>
        <w:t>insurance;</w:t>
      </w:r>
      <w:proofErr w:type="gramEnd"/>
    </w:p>
    <w:p w14:paraId="0A99258D" w14:textId="77777777" w:rsidR="0004426C" w:rsidRDefault="00EA36C1">
      <w:pPr>
        <w:spacing w:line="640" w:lineRule="exact"/>
        <w:ind w:firstLine="720"/>
      </w:pPr>
      <w:r>
        <w:t xml:space="preserve">(f) Personal homeowner's or renter's </w:t>
      </w:r>
      <w:proofErr w:type="gramStart"/>
      <w:r>
        <w:t>insurance;</w:t>
      </w:r>
      <w:proofErr w:type="gramEnd"/>
    </w:p>
    <w:p w14:paraId="30423717" w14:textId="77777777" w:rsidR="0004426C" w:rsidRDefault="00EA36C1">
      <w:pPr>
        <w:spacing w:line="640" w:lineRule="exact"/>
        <w:ind w:firstLine="720"/>
      </w:pPr>
      <w:r>
        <w:t xml:space="preserve">(g) Pet </w:t>
      </w:r>
      <w:proofErr w:type="gramStart"/>
      <w:r>
        <w:t>insurance;</w:t>
      </w:r>
      <w:proofErr w:type="gramEnd"/>
    </w:p>
    <w:p w14:paraId="77482EEA" w14:textId="77777777" w:rsidR="0004426C" w:rsidRDefault="00EA36C1">
      <w:pPr>
        <w:spacing w:line="640" w:lineRule="exact"/>
        <w:ind w:firstLine="720"/>
      </w:pPr>
      <w:r>
        <w:t xml:space="preserve">(h) Specified disease or illness-triggered fixed payment insurance, hospital confinement fixed payment insurance, or other fixed payment insurance offered as an independent, noncoordinated benefit regulated by the office of the insurance </w:t>
      </w:r>
      <w:proofErr w:type="gramStart"/>
      <w:r>
        <w:t>commissioner;</w:t>
      </w:r>
      <w:proofErr w:type="gramEnd"/>
    </w:p>
    <w:p w14:paraId="273CC4BD" w14:textId="77777777" w:rsidR="0004426C" w:rsidRDefault="00EA36C1">
      <w:pPr>
        <w:spacing w:line="640" w:lineRule="exact"/>
        <w:ind w:firstLine="720"/>
      </w:pPr>
      <w:r>
        <w:t>(i) Travel insurance; and</w:t>
      </w:r>
    </w:p>
    <w:p w14:paraId="615458B4" w14:textId="77777777" w:rsidR="0004426C" w:rsidRDefault="00EA36C1">
      <w:pPr>
        <w:spacing w:line="640" w:lineRule="exact"/>
        <w:ind w:firstLine="720"/>
      </w:pPr>
      <w:r>
        <w:t>(j) VEBA.</w:t>
      </w:r>
    </w:p>
    <w:p w14:paraId="7BDBED9E" w14:textId="77777777" w:rsidR="0004426C" w:rsidRDefault="00EA36C1">
      <w:pPr>
        <w:spacing w:line="640" w:lineRule="exact"/>
        <w:ind w:firstLine="720"/>
      </w:pPr>
      <w:r>
        <w:t>(2) Any school districts providing optional benefits must:</w:t>
      </w:r>
    </w:p>
    <w:p w14:paraId="3F37CCBF" w14:textId="77777777" w:rsidR="0004426C" w:rsidRDefault="00EA36C1">
      <w:pPr>
        <w:spacing w:line="640" w:lineRule="exact"/>
        <w:ind w:firstLine="720"/>
      </w:pPr>
      <w:r>
        <w:lastRenderedPageBreak/>
        <w:t>(a) Report optional benefits on the form designed and communicated by the HCA; and</w:t>
      </w:r>
    </w:p>
    <w:p w14:paraId="5AB68916" w14:textId="77777777" w:rsidR="0004426C" w:rsidRDefault="00EA36C1">
      <w:pPr>
        <w:spacing w:line="640" w:lineRule="exact"/>
        <w:ind w:firstLine="720"/>
      </w:pPr>
      <w:r>
        <w:t>(b) Submit the form so it is received by December 1st of each year for the following calendar year as required in RCW 28A.400.280 (2)(b).</w:t>
      </w:r>
    </w:p>
    <w:p w14:paraId="27B5F8B2" w14:textId="77777777" w:rsidR="0004426C" w:rsidRDefault="00EA36C1">
      <w:pPr>
        <w:spacing w:line="640" w:lineRule="exact"/>
        <w:ind w:firstLine="720"/>
      </w:pPr>
      <w:r>
        <w:t>(3) The HCA, in consultation with the SEBB will review the optional benefits offered by school districts as described in section 3, chapter 231, Laws of 2020 (HB 2458).</w:t>
      </w:r>
    </w:p>
    <w:p w14:paraId="0B128721" w14:textId="77777777" w:rsidR="0004426C" w:rsidRDefault="00EA36C1">
      <w:pPr>
        <w:spacing w:line="480" w:lineRule="exact"/>
      </w:pPr>
      <w:r>
        <w:t>[Statutory Authority: RCW 41.05.021 and 41.05.160. WSR 21-13-117 (Admin #2021-01.04), § 182-30-140, filed 6/21/21, effective 1/1/22. Statutory Authority: RCW 41.05.021, 41.05.160 and 2020 c 231. WSR 20-16-067 (Admin #2020-04), § 182-30-140, filed 7/28/20, effective 8/28/20.]</w:t>
      </w:r>
    </w:p>
    <w:sectPr w:rsidR="0004426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E3A0" w14:textId="77777777" w:rsidR="006D4E68" w:rsidRDefault="00EA36C1">
      <w:r>
        <w:separator/>
      </w:r>
    </w:p>
  </w:endnote>
  <w:endnote w:type="continuationSeparator" w:id="0">
    <w:p w14:paraId="6FC63CFA" w14:textId="77777777" w:rsidR="006D4E68" w:rsidRDefault="00EA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D69" w14:textId="77777777" w:rsidR="00164C17" w:rsidRDefault="00EA36C1">
    <w:pPr>
      <w:tabs>
        <w:tab w:val="center" w:pos="4968"/>
        <w:tab w:val="right" w:pos="9936"/>
      </w:tabs>
    </w:pPr>
    <w:r>
      <w:t>WAC (1/06/2022 08:51 AM)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B4E2" w14:textId="77777777" w:rsidR="006D4E68" w:rsidRDefault="00EA36C1">
      <w:r>
        <w:separator/>
      </w:r>
    </w:p>
  </w:footnote>
  <w:footnote w:type="continuationSeparator" w:id="0">
    <w:p w14:paraId="44B05CDB" w14:textId="77777777" w:rsidR="006D4E68" w:rsidRDefault="00EA36C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ynolds, Carole (HCA)">
    <w15:presenceInfo w15:providerId="AD" w15:userId="S::carole.reynolds@hca.wa.gov::8b87c0b1-0878-433c-8cad-6b11c6e6c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426C"/>
    <w:rsid w:val="00026B1A"/>
    <w:rsid w:val="0003043F"/>
    <w:rsid w:val="0004426C"/>
    <w:rsid w:val="00085E99"/>
    <w:rsid w:val="00091C1C"/>
    <w:rsid w:val="000F2779"/>
    <w:rsid w:val="000F2DE7"/>
    <w:rsid w:val="00111ACB"/>
    <w:rsid w:val="0012573C"/>
    <w:rsid w:val="00147326"/>
    <w:rsid w:val="001A0B4D"/>
    <w:rsid w:val="001A7C1F"/>
    <w:rsid w:val="001B6497"/>
    <w:rsid w:val="001D1F0F"/>
    <w:rsid w:val="002379F0"/>
    <w:rsid w:val="002605E5"/>
    <w:rsid w:val="002A2C9F"/>
    <w:rsid w:val="00323725"/>
    <w:rsid w:val="00333C7E"/>
    <w:rsid w:val="003500CC"/>
    <w:rsid w:val="00405350"/>
    <w:rsid w:val="00425931"/>
    <w:rsid w:val="0045797E"/>
    <w:rsid w:val="00487A59"/>
    <w:rsid w:val="004B514B"/>
    <w:rsid w:val="00500C83"/>
    <w:rsid w:val="005519E9"/>
    <w:rsid w:val="00553E6E"/>
    <w:rsid w:val="00575530"/>
    <w:rsid w:val="005B6843"/>
    <w:rsid w:val="00600674"/>
    <w:rsid w:val="006473EE"/>
    <w:rsid w:val="00651285"/>
    <w:rsid w:val="006843DC"/>
    <w:rsid w:val="00697176"/>
    <w:rsid w:val="006A18CA"/>
    <w:rsid w:val="006A6579"/>
    <w:rsid w:val="006B646C"/>
    <w:rsid w:val="006D4E68"/>
    <w:rsid w:val="006D7C4E"/>
    <w:rsid w:val="00714BCB"/>
    <w:rsid w:val="007213B0"/>
    <w:rsid w:val="00722986"/>
    <w:rsid w:val="00724CE7"/>
    <w:rsid w:val="00913BC7"/>
    <w:rsid w:val="00963940"/>
    <w:rsid w:val="009B0678"/>
    <w:rsid w:val="009B2A12"/>
    <w:rsid w:val="009F476B"/>
    <w:rsid w:val="00A92F08"/>
    <w:rsid w:val="00AC6FBD"/>
    <w:rsid w:val="00AF5F2D"/>
    <w:rsid w:val="00B737C8"/>
    <w:rsid w:val="00B75501"/>
    <w:rsid w:val="00BA645B"/>
    <w:rsid w:val="00C16228"/>
    <w:rsid w:val="00C31836"/>
    <w:rsid w:val="00C704E8"/>
    <w:rsid w:val="00CA5AD7"/>
    <w:rsid w:val="00CB0826"/>
    <w:rsid w:val="00CC4B37"/>
    <w:rsid w:val="00DC424E"/>
    <w:rsid w:val="00DC62D6"/>
    <w:rsid w:val="00DC7722"/>
    <w:rsid w:val="00DE5F92"/>
    <w:rsid w:val="00DF7DDF"/>
    <w:rsid w:val="00E47316"/>
    <w:rsid w:val="00E81D17"/>
    <w:rsid w:val="00EA36C1"/>
    <w:rsid w:val="00EE5837"/>
    <w:rsid w:val="00F13369"/>
    <w:rsid w:val="00F25DA2"/>
    <w:rsid w:val="00F30A29"/>
    <w:rsid w:val="00F62541"/>
    <w:rsid w:val="00F92764"/>
    <w:rsid w:val="00FA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8FFB69"/>
  <w15:docId w15:val="{C6D2F585-4C40-4710-A2D3-1A7C1F7E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A2C9F"/>
    <w:rPr>
      <w:rFonts w:ascii="Courier New" w:hAnsi="Courier New"/>
      <w:sz w:val="24"/>
    </w:rPr>
  </w:style>
  <w:style w:type="character" w:styleId="CommentReference">
    <w:name w:val="annotation reference"/>
    <w:basedOn w:val="DefaultParagraphFont"/>
    <w:uiPriority w:val="99"/>
    <w:semiHidden/>
    <w:unhideWhenUsed/>
    <w:rsid w:val="00026B1A"/>
    <w:rPr>
      <w:sz w:val="16"/>
      <w:szCs w:val="16"/>
    </w:rPr>
  </w:style>
  <w:style w:type="paragraph" w:styleId="CommentText">
    <w:name w:val="annotation text"/>
    <w:basedOn w:val="Normal"/>
    <w:link w:val="CommentTextChar"/>
    <w:uiPriority w:val="99"/>
    <w:unhideWhenUsed/>
    <w:rsid w:val="00026B1A"/>
    <w:rPr>
      <w:sz w:val="20"/>
      <w:szCs w:val="20"/>
    </w:rPr>
  </w:style>
  <w:style w:type="character" w:customStyle="1" w:styleId="CommentTextChar">
    <w:name w:val="Comment Text Char"/>
    <w:basedOn w:val="DefaultParagraphFont"/>
    <w:link w:val="CommentText"/>
    <w:uiPriority w:val="99"/>
    <w:rsid w:val="00026B1A"/>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026B1A"/>
    <w:rPr>
      <w:b/>
      <w:bCs/>
    </w:rPr>
  </w:style>
  <w:style w:type="character" w:customStyle="1" w:styleId="CommentSubjectChar">
    <w:name w:val="Comment Subject Char"/>
    <w:basedOn w:val="CommentTextChar"/>
    <w:link w:val="CommentSubject"/>
    <w:uiPriority w:val="99"/>
    <w:semiHidden/>
    <w:rsid w:val="00026B1A"/>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828">
      <w:bodyDiv w:val="1"/>
      <w:marLeft w:val="0"/>
      <w:marRight w:val="0"/>
      <w:marTop w:val="0"/>
      <w:marBottom w:val="0"/>
      <w:divBdr>
        <w:top w:val="none" w:sz="0" w:space="0" w:color="auto"/>
        <w:left w:val="none" w:sz="0" w:space="0" w:color="auto"/>
        <w:bottom w:val="none" w:sz="0" w:space="0" w:color="auto"/>
        <w:right w:val="none" w:sz="0" w:space="0" w:color="auto"/>
      </w:divBdr>
    </w:div>
    <w:div w:id="256332627">
      <w:bodyDiv w:val="1"/>
      <w:marLeft w:val="0"/>
      <w:marRight w:val="0"/>
      <w:marTop w:val="0"/>
      <w:marBottom w:val="0"/>
      <w:divBdr>
        <w:top w:val="none" w:sz="0" w:space="0" w:color="auto"/>
        <w:left w:val="none" w:sz="0" w:space="0" w:color="auto"/>
        <w:bottom w:val="none" w:sz="0" w:space="0" w:color="auto"/>
        <w:right w:val="none" w:sz="0" w:space="0" w:color="auto"/>
      </w:divBdr>
    </w:div>
    <w:div w:id="966426315">
      <w:bodyDiv w:val="1"/>
      <w:marLeft w:val="0"/>
      <w:marRight w:val="0"/>
      <w:marTop w:val="0"/>
      <w:marBottom w:val="0"/>
      <w:divBdr>
        <w:top w:val="none" w:sz="0" w:space="0" w:color="auto"/>
        <w:left w:val="none" w:sz="0" w:space="0" w:color="auto"/>
        <w:bottom w:val="none" w:sz="0" w:space="0" w:color="auto"/>
        <w:right w:val="none" w:sz="0" w:space="0" w:color="auto"/>
      </w:divBdr>
    </w:div>
    <w:div w:id="128280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F002-A8F9-4EB9-93F5-E9301350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81</Pages>
  <Words>13284</Words>
  <Characters>75720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Reynolds, Carole (HCA)</cp:lastModifiedBy>
  <cp:revision>21</cp:revision>
  <dcterms:created xsi:type="dcterms:W3CDTF">2022-01-28T22:08:00Z</dcterms:created>
  <dcterms:modified xsi:type="dcterms:W3CDTF">2022-03-07T21:04:00Z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2022-01-07T15:21:04Z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c4ea7b48-c9be-4feb-9201-e0daef01884c</vt:lpwstr>
  </property>
  <property fmtid="{D5CDD505-2E9C-101B-9397-08002B2CF9AE}" pid="8" name="MSIP_Label_1520fa42-cf58-4c22-8b93-58cf1d3bd1cb_ContentBits">
    <vt:lpwstr>0</vt:lpwstr>
  </property>
</Properties>
</file>